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4969" w14:textId="2226D7D5" w:rsidR="00BF00F2" w:rsidRPr="0078329D" w:rsidRDefault="00BF00F2" w:rsidP="001E3EF6">
      <w:pPr>
        <w:ind w:left="-142"/>
        <w:jc w:val="center"/>
        <w:rPr>
          <w:rFonts w:ascii="Arial" w:hAnsi="Arial" w:cs="Arial"/>
          <w:b/>
          <w:sz w:val="32"/>
          <w:szCs w:val="32"/>
        </w:rPr>
      </w:pPr>
      <w:r w:rsidRPr="0078329D">
        <w:rPr>
          <w:rFonts w:ascii="Arial" w:hAnsi="Arial" w:cs="Arial"/>
          <w:b/>
          <w:sz w:val="32"/>
          <w:szCs w:val="32"/>
        </w:rPr>
        <w:t>LOCAL LAW COMMUNITY IMPACT STATEMEN</w:t>
      </w:r>
      <w:r w:rsidR="008E0081" w:rsidRPr="0078329D">
        <w:rPr>
          <w:rFonts w:ascii="Arial" w:hAnsi="Arial" w:cs="Arial"/>
          <w:b/>
          <w:sz w:val="32"/>
          <w:szCs w:val="32"/>
        </w:rPr>
        <w:t>T</w:t>
      </w:r>
    </w:p>
    <w:p w14:paraId="7A37E39F" w14:textId="77777777" w:rsidR="007674B7" w:rsidRDefault="007674B7" w:rsidP="004E0204">
      <w:pPr>
        <w:jc w:val="center"/>
        <w:rPr>
          <w:rFonts w:ascii="Arial" w:hAnsi="Arial" w:cs="Arial"/>
          <w:b/>
          <w:sz w:val="28"/>
          <w:szCs w:val="28"/>
        </w:rPr>
      </w:pPr>
    </w:p>
    <w:p w14:paraId="4CE2E244" w14:textId="535EE304" w:rsidR="004E0204" w:rsidRPr="009B1427" w:rsidRDefault="00133D2A" w:rsidP="004E0204">
      <w:pPr>
        <w:jc w:val="center"/>
        <w:rPr>
          <w:rFonts w:ascii="Arial" w:hAnsi="Arial" w:cs="Arial"/>
          <w:b/>
          <w:i/>
          <w:iCs/>
          <w:sz w:val="28"/>
          <w:szCs w:val="28"/>
        </w:rPr>
      </w:pPr>
      <w:r w:rsidRPr="009B1427">
        <w:rPr>
          <w:rFonts w:ascii="Arial" w:hAnsi="Arial" w:cs="Arial"/>
          <w:b/>
          <w:i/>
          <w:iCs/>
          <w:sz w:val="28"/>
          <w:szCs w:val="28"/>
        </w:rPr>
        <w:t xml:space="preserve">Community </w:t>
      </w:r>
      <w:r w:rsidR="00AF33D9" w:rsidRPr="009B1427">
        <w:rPr>
          <w:rFonts w:ascii="Arial" w:hAnsi="Arial" w:cs="Arial"/>
          <w:b/>
          <w:i/>
          <w:iCs/>
          <w:sz w:val="28"/>
          <w:szCs w:val="28"/>
        </w:rPr>
        <w:t>Local Law 202</w:t>
      </w:r>
      <w:r w:rsidR="0049235E" w:rsidRPr="009B1427">
        <w:rPr>
          <w:rFonts w:ascii="Arial" w:hAnsi="Arial" w:cs="Arial"/>
          <w:b/>
          <w:i/>
          <w:iCs/>
          <w:sz w:val="28"/>
          <w:szCs w:val="28"/>
        </w:rPr>
        <w:t>4</w:t>
      </w:r>
    </w:p>
    <w:p w14:paraId="65B4AFC0" w14:textId="77777777" w:rsidR="004E0204" w:rsidRDefault="004E0204" w:rsidP="001E3EF6">
      <w:pPr>
        <w:ind w:left="-851"/>
        <w:jc w:val="center"/>
        <w:rPr>
          <w:rFonts w:ascii="Arial" w:hAnsi="Arial" w:cs="Arial"/>
          <w:b/>
          <w:sz w:val="28"/>
          <w:szCs w:val="28"/>
        </w:rPr>
      </w:pPr>
    </w:p>
    <w:p w14:paraId="2330EBD6" w14:textId="2E2E4E24" w:rsidR="004E0204" w:rsidRPr="001E3EF6" w:rsidRDefault="004E0204" w:rsidP="001E3EF6">
      <w:pPr>
        <w:spacing w:line="360" w:lineRule="auto"/>
        <w:ind w:left="-851"/>
        <w:jc w:val="both"/>
        <w:rPr>
          <w:rFonts w:ascii="Arial" w:hAnsi="Arial" w:cs="Arial"/>
          <w:color w:val="000000"/>
          <w:sz w:val="22"/>
          <w:szCs w:val="22"/>
        </w:rPr>
      </w:pPr>
      <w:r w:rsidRPr="001E3EF6">
        <w:rPr>
          <w:rFonts w:ascii="Arial" w:hAnsi="Arial" w:cs="Arial"/>
          <w:color w:val="000000"/>
          <w:sz w:val="22"/>
          <w:szCs w:val="22"/>
        </w:rPr>
        <w:t xml:space="preserve">Local Laws help </w:t>
      </w:r>
      <w:r w:rsidR="001E3EF6">
        <w:rPr>
          <w:rFonts w:ascii="Arial" w:hAnsi="Arial" w:cs="Arial"/>
          <w:color w:val="000000"/>
          <w:sz w:val="22"/>
          <w:szCs w:val="22"/>
        </w:rPr>
        <w:t xml:space="preserve">to </w:t>
      </w:r>
      <w:r w:rsidRPr="001E3EF6">
        <w:rPr>
          <w:rFonts w:ascii="Arial" w:hAnsi="Arial" w:cs="Arial"/>
          <w:color w:val="000000"/>
          <w:sz w:val="22"/>
          <w:szCs w:val="22"/>
        </w:rPr>
        <w:t>protect public health, safety and amenity throughout the municipality</w:t>
      </w:r>
      <w:r w:rsidR="00046F9C" w:rsidRPr="001E3EF6">
        <w:rPr>
          <w:rFonts w:ascii="Arial" w:hAnsi="Arial" w:cs="Arial"/>
          <w:color w:val="000000"/>
          <w:sz w:val="22"/>
          <w:szCs w:val="22"/>
        </w:rPr>
        <w:t xml:space="preserve">. </w:t>
      </w:r>
      <w:r w:rsidRPr="001E3EF6">
        <w:rPr>
          <w:rFonts w:ascii="Arial" w:hAnsi="Arial" w:cs="Arial"/>
          <w:color w:val="000000"/>
          <w:sz w:val="22"/>
          <w:szCs w:val="22"/>
        </w:rPr>
        <w:t>They are created in consultation with the community</w:t>
      </w:r>
      <w:r w:rsidR="00046F9C" w:rsidRPr="001E3EF6">
        <w:rPr>
          <w:rFonts w:ascii="Arial" w:hAnsi="Arial" w:cs="Arial"/>
          <w:color w:val="000000"/>
          <w:sz w:val="22"/>
          <w:szCs w:val="22"/>
        </w:rPr>
        <w:t xml:space="preserve"> in order to meaningfully </w:t>
      </w:r>
      <w:r w:rsidRPr="001E3EF6">
        <w:rPr>
          <w:rFonts w:ascii="Arial" w:hAnsi="Arial" w:cs="Arial"/>
          <w:color w:val="000000"/>
          <w:sz w:val="22"/>
          <w:szCs w:val="22"/>
        </w:rPr>
        <w:t xml:space="preserve">deal with local issues and meet </w:t>
      </w:r>
      <w:r w:rsidR="00046F9C" w:rsidRPr="001E3EF6">
        <w:rPr>
          <w:rFonts w:ascii="Arial" w:hAnsi="Arial" w:cs="Arial"/>
          <w:color w:val="000000"/>
          <w:sz w:val="22"/>
          <w:szCs w:val="22"/>
        </w:rPr>
        <w:t>emerging</w:t>
      </w:r>
      <w:r w:rsidRPr="001E3EF6">
        <w:rPr>
          <w:rFonts w:ascii="Arial" w:hAnsi="Arial" w:cs="Arial"/>
          <w:color w:val="000000"/>
          <w:sz w:val="22"/>
          <w:szCs w:val="22"/>
        </w:rPr>
        <w:t xml:space="preserve"> needs.</w:t>
      </w:r>
      <w:r w:rsidR="00CD2BD1" w:rsidRPr="001E3EF6">
        <w:rPr>
          <w:rFonts w:ascii="Arial" w:hAnsi="Arial" w:cs="Arial"/>
          <w:color w:val="000000"/>
          <w:sz w:val="22"/>
          <w:szCs w:val="22"/>
        </w:rPr>
        <w:t xml:space="preserve"> </w:t>
      </w:r>
      <w:r w:rsidR="00295E5C" w:rsidRPr="001E3EF6">
        <w:rPr>
          <w:rFonts w:ascii="Arial" w:hAnsi="Arial" w:cs="Arial"/>
          <w:bCs/>
          <w:sz w:val="22"/>
          <w:szCs w:val="22"/>
        </w:rPr>
        <w:t xml:space="preserve">The following information is provided to the community in respect of Council’s proposed Community Local Law 2024.  </w:t>
      </w:r>
    </w:p>
    <w:p w14:paraId="14DD8D9E" w14:textId="26D42E1C" w:rsidR="00931D43" w:rsidRPr="002D15D5" w:rsidRDefault="00931D43" w:rsidP="004E0204">
      <w:pPr>
        <w:ind w:left="-851"/>
        <w:rPr>
          <w:rFonts w:ascii="Arial" w:hAnsi="Arial" w:cs="Arial"/>
          <w:bCs/>
          <w:sz w:val="22"/>
          <w:szCs w:val="22"/>
        </w:rPr>
      </w:pPr>
    </w:p>
    <w:p w14:paraId="078BEBB1" w14:textId="77777777" w:rsidR="00931D43" w:rsidRDefault="00931D43" w:rsidP="00BF00F2">
      <w:pPr>
        <w:ind w:left="-851"/>
        <w:rPr>
          <w:rFonts w:ascii="Arial" w:hAnsi="Arial" w:cs="Arial"/>
          <w:b/>
        </w:rPr>
      </w:pPr>
    </w:p>
    <w:p w14:paraId="7BD9DBDA" w14:textId="717AD86D" w:rsidR="00BF00F2" w:rsidRPr="00BF00F2" w:rsidRDefault="00880CE4" w:rsidP="00B32CE8">
      <w:pPr>
        <w:ind w:left="-851"/>
        <w:rPr>
          <w:rFonts w:ascii="Arial" w:hAnsi="Arial" w:cs="Arial"/>
          <w:b/>
        </w:rPr>
      </w:pPr>
      <w:r>
        <w:rPr>
          <w:rFonts w:ascii="Arial" w:hAnsi="Arial" w:cs="Arial"/>
          <w:b/>
        </w:rPr>
        <w:t>1.</w:t>
      </w:r>
      <w:r w:rsidR="00BF00F2" w:rsidRPr="00BF00F2">
        <w:rPr>
          <w:rFonts w:ascii="Arial" w:hAnsi="Arial" w:cs="Arial"/>
          <w:b/>
        </w:rPr>
        <w:t xml:space="preserve"> </w:t>
      </w:r>
      <w:r w:rsidR="00FA613A">
        <w:rPr>
          <w:rFonts w:ascii="Arial" w:hAnsi="Arial" w:cs="Arial"/>
          <w:b/>
        </w:rPr>
        <w:tab/>
      </w:r>
      <w:r w:rsidR="00F50BE5">
        <w:rPr>
          <w:rFonts w:ascii="Arial" w:hAnsi="Arial" w:cs="Arial"/>
          <w:b/>
        </w:rPr>
        <w:t>INTRODUCTION</w:t>
      </w:r>
    </w:p>
    <w:p w14:paraId="5667469F" w14:textId="77777777" w:rsidR="008E0081" w:rsidRDefault="008E0081" w:rsidP="008E0081">
      <w:pPr>
        <w:tabs>
          <w:tab w:val="left" w:pos="1701"/>
        </w:tabs>
        <w:spacing w:line="360" w:lineRule="auto"/>
        <w:ind w:left="-851" w:right="-341"/>
        <w:jc w:val="both"/>
        <w:rPr>
          <w:rFonts w:ascii="Arial" w:hAnsi="Arial" w:cs="Arial"/>
          <w:sz w:val="22"/>
          <w:szCs w:val="22"/>
        </w:rPr>
      </w:pPr>
    </w:p>
    <w:p w14:paraId="00EEF8B0" w14:textId="628D5166" w:rsidR="00D514A3" w:rsidRPr="00420171" w:rsidRDefault="00D514A3" w:rsidP="00D514A3">
      <w:pPr>
        <w:tabs>
          <w:tab w:val="left" w:pos="1701"/>
        </w:tabs>
        <w:spacing w:line="360" w:lineRule="auto"/>
        <w:ind w:left="-851" w:right="-341"/>
        <w:jc w:val="both"/>
        <w:rPr>
          <w:rFonts w:ascii="Arial" w:hAnsi="Arial" w:cs="Arial"/>
          <w:sz w:val="22"/>
          <w:szCs w:val="22"/>
        </w:rPr>
      </w:pPr>
      <w:r>
        <w:rPr>
          <w:rFonts w:ascii="Arial" w:hAnsi="Arial" w:cs="Arial"/>
          <w:sz w:val="22"/>
          <w:szCs w:val="22"/>
        </w:rPr>
        <w:t xml:space="preserve">In order to </w:t>
      </w:r>
      <w:r w:rsidR="001E3EF6">
        <w:rPr>
          <w:rFonts w:ascii="Arial" w:hAnsi="Arial" w:cs="Arial"/>
          <w:sz w:val="22"/>
          <w:szCs w:val="22"/>
        </w:rPr>
        <w:t xml:space="preserve">facilitate </w:t>
      </w:r>
      <w:r>
        <w:rPr>
          <w:rFonts w:ascii="Arial" w:hAnsi="Arial" w:cs="Arial"/>
          <w:sz w:val="22"/>
          <w:szCs w:val="22"/>
        </w:rPr>
        <w:t xml:space="preserve">the administration </w:t>
      </w:r>
      <w:r w:rsidR="001E3EF6">
        <w:rPr>
          <w:rFonts w:ascii="Arial" w:hAnsi="Arial" w:cs="Arial"/>
          <w:sz w:val="22"/>
          <w:szCs w:val="22"/>
        </w:rPr>
        <w:t xml:space="preserve">and enforcement </w:t>
      </w:r>
      <w:r>
        <w:rPr>
          <w:rFonts w:ascii="Arial" w:hAnsi="Arial" w:cs="Arial"/>
          <w:sz w:val="22"/>
          <w:szCs w:val="22"/>
        </w:rPr>
        <w:t>of municipal activities and protect the amenity of the local community, Council is proposing to repl</w:t>
      </w:r>
      <w:r w:rsidR="006B4CD8">
        <w:rPr>
          <w:rFonts w:ascii="Arial" w:hAnsi="Arial" w:cs="Arial"/>
          <w:sz w:val="22"/>
          <w:szCs w:val="22"/>
        </w:rPr>
        <w:t>ace</w:t>
      </w:r>
      <w:r>
        <w:rPr>
          <w:rFonts w:ascii="Arial" w:hAnsi="Arial" w:cs="Arial"/>
          <w:sz w:val="22"/>
          <w:szCs w:val="22"/>
        </w:rPr>
        <w:t xml:space="preserve"> the </w:t>
      </w:r>
      <w:r w:rsidRPr="00F50BE5">
        <w:rPr>
          <w:rFonts w:ascii="Arial" w:hAnsi="Arial" w:cs="Arial"/>
          <w:i/>
          <w:iCs/>
          <w:sz w:val="22"/>
          <w:szCs w:val="22"/>
        </w:rPr>
        <w:t xml:space="preserve">Community </w:t>
      </w:r>
      <w:r w:rsidR="009840A5">
        <w:rPr>
          <w:rFonts w:ascii="Arial" w:hAnsi="Arial" w:cs="Arial"/>
          <w:i/>
          <w:iCs/>
          <w:sz w:val="22"/>
          <w:szCs w:val="22"/>
        </w:rPr>
        <w:t xml:space="preserve">Local Law 2014 </w:t>
      </w:r>
      <w:r>
        <w:rPr>
          <w:rFonts w:ascii="Arial" w:hAnsi="Arial" w:cs="Arial"/>
          <w:sz w:val="22"/>
          <w:szCs w:val="22"/>
        </w:rPr>
        <w:t>which is due to expire on</w:t>
      </w:r>
      <w:r w:rsidR="00846B2B">
        <w:rPr>
          <w:rFonts w:ascii="Arial" w:hAnsi="Arial" w:cs="Arial"/>
          <w:sz w:val="22"/>
          <w:szCs w:val="22"/>
        </w:rPr>
        <w:t xml:space="preserve"> 31 December 2024</w:t>
      </w:r>
      <w:r w:rsidR="001E3EF6">
        <w:rPr>
          <w:rFonts w:ascii="Arial" w:hAnsi="Arial" w:cs="Arial"/>
          <w:sz w:val="22"/>
          <w:szCs w:val="22"/>
        </w:rPr>
        <w:t>,</w:t>
      </w:r>
      <w:r>
        <w:rPr>
          <w:rFonts w:ascii="Arial" w:hAnsi="Arial" w:cs="Arial"/>
          <w:sz w:val="22"/>
          <w:szCs w:val="22"/>
        </w:rPr>
        <w:t xml:space="preserve"> with the </w:t>
      </w:r>
      <w:r w:rsidR="00133D2A" w:rsidRPr="00133D2A">
        <w:rPr>
          <w:rFonts w:ascii="Arial" w:hAnsi="Arial" w:cs="Arial"/>
          <w:i/>
          <w:iCs/>
          <w:sz w:val="22"/>
          <w:szCs w:val="22"/>
        </w:rPr>
        <w:t xml:space="preserve">Community </w:t>
      </w:r>
      <w:r w:rsidRPr="00133D2A">
        <w:rPr>
          <w:rFonts w:ascii="Arial" w:hAnsi="Arial" w:cs="Arial"/>
          <w:i/>
          <w:iCs/>
          <w:sz w:val="22"/>
          <w:szCs w:val="22"/>
        </w:rPr>
        <w:t>Local Law 202</w:t>
      </w:r>
      <w:r w:rsidR="00DC4F67">
        <w:rPr>
          <w:rFonts w:ascii="Arial" w:hAnsi="Arial" w:cs="Arial"/>
          <w:i/>
          <w:iCs/>
          <w:sz w:val="22"/>
          <w:szCs w:val="22"/>
        </w:rPr>
        <w:t>4</w:t>
      </w:r>
      <w:r w:rsidRPr="00133D2A">
        <w:rPr>
          <w:rFonts w:ascii="Arial" w:hAnsi="Arial" w:cs="Arial"/>
          <w:i/>
          <w:iCs/>
          <w:sz w:val="22"/>
          <w:szCs w:val="22"/>
        </w:rPr>
        <w:t xml:space="preserve">. </w:t>
      </w:r>
    </w:p>
    <w:p w14:paraId="5AF239B9" w14:textId="77777777" w:rsidR="00D514A3" w:rsidRDefault="00D514A3" w:rsidP="008045E7">
      <w:pPr>
        <w:tabs>
          <w:tab w:val="left" w:pos="1701"/>
        </w:tabs>
        <w:spacing w:line="360" w:lineRule="auto"/>
        <w:ind w:left="-851" w:right="-341"/>
        <w:jc w:val="both"/>
        <w:rPr>
          <w:rFonts w:ascii="Arial" w:hAnsi="Arial" w:cs="Arial"/>
          <w:sz w:val="22"/>
          <w:szCs w:val="22"/>
        </w:rPr>
      </w:pPr>
    </w:p>
    <w:p w14:paraId="7EC8DDFE" w14:textId="01843A69" w:rsidR="007674B7" w:rsidRDefault="008045E7" w:rsidP="007674B7">
      <w:pPr>
        <w:tabs>
          <w:tab w:val="left" w:pos="1701"/>
        </w:tabs>
        <w:spacing w:line="360" w:lineRule="auto"/>
        <w:ind w:left="-851" w:right="-341"/>
        <w:jc w:val="both"/>
        <w:rPr>
          <w:rFonts w:ascii="Arial" w:hAnsi="Arial" w:cs="Arial"/>
          <w:sz w:val="22"/>
          <w:szCs w:val="22"/>
        </w:rPr>
      </w:pPr>
      <w:r>
        <w:rPr>
          <w:rFonts w:ascii="Arial" w:hAnsi="Arial" w:cs="Arial"/>
          <w:sz w:val="22"/>
          <w:szCs w:val="22"/>
        </w:rPr>
        <w:t>Council’s current Local Law was adopted by Council on</w:t>
      </w:r>
      <w:r w:rsidR="00B450A2">
        <w:rPr>
          <w:rFonts w:ascii="Arial" w:hAnsi="Arial" w:cs="Arial"/>
          <w:sz w:val="22"/>
          <w:szCs w:val="22"/>
        </w:rPr>
        <w:t xml:space="preserve"> 31 December 2014</w:t>
      </w:r>
      <w:r>
        <w:rPr>
          <w:rFonts w:ascii="Arial" w:hAnsi="Arial" w:cs="Arial"/>
          <w:sz w:val="22"/>
          <w:szCs w:val="22"/>
        </w:rPr>
        <w:t xml:space="preserve">.  Under the </w:t>
      </w:r>
      <w:r w:rsidR="0093326F" w:rsidRPr="00500CAA">
        <w:rPr>
          <w:rFonts w:ascii="Arial" w:hAnsi="Arial" w:cs="Arial"/>
          <w:i/>
          <w:iCs/>
          <w:sz w:val="22"/>
          <w:szCs w:val="22"/>
        </w:rPr>
        <w:t>Local Government Act 2020</w:t>
      </w:r>
      <w:r w:rsidR="0093326F">
        <w:rPr>
          <w:rFonts w:ascii="Arial" w:hAnsi="Arial" w:cs="Arial"/>
          <w:i/>
          <w:iCs/>
          <w:sz w:val="22"/>
          <w:szCs w:val="22"/>
        </w:rPr>
        <w:t xml:space="preserve"> </w:t>
      </w:r>
      <w:r w:rsidR="0093326F" w:rsidRPr="0093326F">
        <w:rPr>
          <w:rFonts w:ascii="Arial" w:hAnsi="Arial" w:cs="Arial"/>
          <w:sz w:val="22"/>
          <w:szCs w:val="22"/>
        </w:rPr>
        <w:t>(</w:t>
      </w:r>
      <w:r w:rsidR="0093326F" w:rsidRPr="0093326F">
        <w:rPr>
          <w:rFonts w:ascii="Arial" w:hAnsi="Arial" w:cs="Arial"/>
          <w:b/>
          <w:bCs/>
          <w:sz w:val="22"/>
          <w:szCs w:val="22"/>
        </w:rPr>
        <w:t>LGA</w:t>
      </w:r>
      <w:r w:rsidR="0093326F" w:rsidRPr="0093326F">
        <w:rPr>
          <w:rFonts w:ascii="Arial" w:hAnsi="Arial" w:cs="Arial"/>
          <w:sz w:val="22"/>
          <w:szCs w:val="22"/>
        </w:rPr>
        <w:t>)</w:t>
      </w:r>
      <w:r>
        <w:rPr>
          <w:rFonts w:ascii="Arial" w:hAnsi="Arial" w:cs="Arial"/>
          <w:sz w:val="22"/>
          <w:szCs w:val="22"/>
        </w:rPr>
        <w:t xml:space="preserve">, Local Laws cease to have effect after 10 years, necessitating the adoption of a new Local Law </w:t>
      </w:r>
      <w:r w:rsidR="009552CC">
        <w:rPr>
          <w:rFonts w:ascii="Arial" w:hAnsi="Arial" w:cs="Arial"/>
          <w:sz w:val="22"/>
          <w:szCs w:val="22"/>
        </w:rPr>
        <w:t>in</w:t>
      </w:r>
      <w:r>
        <w:rPr>
          <w:rFonts w:ascii="Arial" w:hAnsi="Arial" w:cs="Arial"/>
          <w:sz w:val="22"/>
          <w:szCs w:val="22"/>
        </w:rPr>
        <w:t xml:space="preserve"> order to continue to protect community amenity. </w:t>
      </w:r>
      <w:r w:rsidR="007674B7">
        <w:rPr>
          <w:rFonts w:ascii="Arial" w:hAnsi="Arial" w:cs="Arial"/>
          <w:sz w:val="22"/>
          <w:szCs w:val="22"/>
        </w:rPr>
        <w:t xml:space="preserve">The proposed Local Law is being made under section 74 of the LGA and will operate throughout Council’s municipal district. </w:t>
      </w:r>
    </w:p>
    <w:p w14:paraId="45CEB8B2" w14:textId="77777777" w:rsidR="00D514A3" w:rsidRDefault="00D514A3" w:rsidP="007674B7">
      <w:pPr>
        <w:tabs>
          <w:tab w:val="left" w:pos="1701"/>
        </w:tabs>
        <w:spacing w:line="360" w:lineRule="auto"/>
        <w:ind w:right="-341"/>
        <w:jc w:val="both"/>
        <w:rPr>
          <w:rFonts w:ascii="Arial" w:hAnsi="Arial" w:cs="Arial"/>
          <w:sz w:val="22"/>
          <w:szCs w:val="22"/>
        </w:rPr>
      </w:pPr>
    </w:p>
    <w:p w14:paraId="0BE369B0" w14:textId="018ECA04" w:rsidR="002C14A6" w:rsidRDefault="007F6C51" w:rsidP="00A0358D">
      <w:pPr>
        <w:tabs>
          <w:tab w:val="left" w:pos="1701"/>
        </w:tabs>
        <w:spacing w:line="360" w:lineRule="auto"/>
        <w:ind w:left="-851" w:right="-341"/>
        <w:jc w:val="both"/>
        <w:rPr>
          <w:rFonts w:ascii="Arial" w:hAnsi="Arial" w:cs="Arial"/>
          <w:sz w:val="22"/>
          <w:szCs w:val="22"/>
        </w:rPr>
      </w:pPr>
      <w:r>
        <w:rPr>
          <w:rFonts w:ascii="Arial" w:hAnsi="Arial" w:cs="Arial"/>
          <w:sz w:val="22"/>
          <w:szCs w:val="22"/>
        </w:rPr>
        <w:t>This Community Impact Statement has been prepared to inform the community about the proposed Local Law and to assist any person who may choose to engage with Council as part of Council’s community engagement proces</w:t>
      </w:r>
      <w:r w:rsidR="00500CAA">
        <w:rPr>
          <w:rFonts w:ascii="Arial" w:hAnsi="Arial" w:cs="Arial"/>
          <w:sz w:val="22"/>
          <w:szCs w:val="22"/>
        </w:rPr>
        <w:t>s</w:t>
      </w:r>
      <w:r w:rsidR="001E3EF6">
        <w:rPr>
          <w:rFonts w:ascii="Arial" w:hAnsi="Arial" w:cs="Arial"/>
          <w:sz w:val="22"/>
          <w:szCs w:val="22"/>
        </w:rPr>
        <w:t xml:space="preserve"> </w:t>
      </w:r>
      <w:r w:rsidR="00030E7F">
        <w:rPr>
          <w:rFonts w:ascii="Arial" w:hAnsi="Arial" w:cs="Arial"/>
          <w:sz w:val="22"/>
          <w:szCs w:val="22"/>
        </w:rPr>
        <w:t>to understand the changes that are proposed.</w:t>
      </w:r>
    </w:p>
    <w:p w14:paraId="73A9627A" w14:textId="77777777" w:rsidR="00A0358D" w:rsidRDefault="00A0358D" w:rsidP="00A0358D">
      <w:pPr>
        <w:tabs>
          <w:tab w:val="left" w:pos="1701"/>
        </w:tabs>
        <w:spacing w:line="360" w:lineRule="auto"/>
        <w:ind w:left="-851" w:right="-341"/>
        <w:jc w:val="both"/>
        <w:rPr>
          <w:rFonts w:ascii="Arial" w:hAnsi="Arial" w:cs="Arial"/>
          <w:sz w:val="22"/>
          <w:szCs w:val="22"/>
        </w:rPr>
      </w:pPr>
    </w:p>
    <w:p w14:paraId="251FEB6C" w14:textId="2CFC98B3" w:rsidR="00A12FAA" w:rsidRDefault="00A12FAA" w:rsidP="00A0358D">
      <w:pPr>
        <w:tabs>
          <w:tab w:val="left" w:pos="1701"/>
        </w:tabs>
        <w:spacing w:line="360" w:lineRule="auto"/>
        <w:ind w:left="-851" w:right="-341"/>
        <w:jc w:val="both"/>
        <w:rPr>
          <w:rFonts w:ascii="Arial" w:hAnsi="Arial" w:cs="Arial"/>
          <w:sz w:val="22"/>
          <w:szCs w:val="22"/>
        </w:rPr>
      </w:pPr>
      <w:r>
        <w:rPr>
          <w:rFonts w:ascii="Arial" w:hAnsi="Arial" w:cs="Arial"/>
          <w:sz w:val="22"/>
          <w:szCs w:val="22"/>
        </w:rPr>
        <w:t>Once the community engagement process has been finalised, the proposed Local Law will be further reviewed</w:t>
      </w:r>
      <w:r w:rsidR="00FA613A">
        <w:rPr>
          <w:rFonts w:ascii="Arial" w:hAnsi="Arial" w:cs="Arial"/>
          <w:sz w:val="22"/>
          <w:szCs w:val="22"/>
        </w:rPr>
        <w:t>,</w:t>
      </w:r>
      <w:r>
        <w:rPr>
          <w:rFonts w:ascii="Arial" w:hAnsi="Arial" w:cs="Arial"/>
          <w:sz w:val="22"/>
          <w:szCs w:val="22"/>
        </w:rPr>
        <w:t xml:space="preserve"> before being presented to Council for adoption.  </w:t>
      </w:r>
    </w:p>
    <w:p w14:paraId="4F856AE2" w14:textId="77777777" w:rsidR="008D1389" w:rsidRDefault="008D1389" w:rsidP="007674B7">
      <w:pPr>
        <w:tabs>
          <w:tab w:val="left" w:pos="1701"/>
        </w:tabs>
        <w:spacing w:line="360" w:lineRule="auto"/>
        <w:ind w:right="-341"/>
        <w:jc w:val="both"/>
        <w:rPr>
          <w:rFonts w:ascii="Arial" w:hAnsi="Arial" w:cs="Arial"/>
          <w:sz w:val="22"/>
          <w:szCs w:val="22"/>
        </w:rPr>
      </w:pPr>
    </w:p>
    <w:p w14:paraId="6E5B8F79" w14:textId="6B73890E" w:rsidR="008D1389" w:rsidRDefault="008D1389" w:rsidP="008E0081">
      <w:pPr>
        <w:tabs>
          <w:tab w:val="left" w:pos="1701"/>
        </w:tabs>
        <w:spacing w:line="360" w:lineRule="auto"/>
        <w:ind w:left="-851" w:right="-341"/>
        <w:jc w:val="both"/>
        <w:rPr>
          <w:rFonts w:ascii="Arial" w:hAnsi="Arial" w:cs="Arial"/>
          <w:sz w:val="22"/>
          <w:szCs w:val="22"/>
        </w:rPr>
      </w:pPr>
      <w:r>
        <w:rPr>
          <w:rFonts w:ascii="Arial" w:hAnsi="Arial" w:cs="Arial"/>
          <w:sz w:val="22"/>
          <w:szCs w:val="22"/>
        </w:rPr>
        <w:t xml:space="preserve">A copy of the proposed Local Law is </w:t>
      </w:r>
      <w:r w:rsidR="00C71909">
        <w:rPr>
          <w:rFonts w:ascii="Arial" w:hAnsi="Arial" w:cs="Arial"/>
          <w:sz w:val="22"/>
          <w:szCs w:val="22"/>
        </w:rPr>
        <w:t>provided with this Community Impact Statement.</w:t>
      </w:r>
    </w:p>
    <w:p w14:paraId="1CB6E5D8" w14:textId="249CEBF8" w:rsidR="0059382F" w:rsidRDefault="0059382F">
      <w:pPr>
        <w:rPr>
          <w:rFonts w:ascii="Arial" w:hAnsi="Arial" w:cs="Arial"/>
          <w:sz w:val="22"/>
          <w:szCs w:val="22"/>
        </w:rPr>
      </w:pPr>
      <w:r>
        <w:rPr>
          <w:rFonts w:ascii="Arial" w:hAnsi="Arial" w:cs="Arial"/>
          <w:sz w:val="22"/>
          <w:szCs w:val="22"/>
        </w:rPr>
        <w:br w:type="page"/>
      </w:r>
    </w:p>
    <w:p w14:paraId="12C4F591" w14:textId="422156EB" w:rsidR="008045E7" w:rsidRPr="00D216DC" w:rsidRDefault="00880CE4" w:rsidP="001E3EF6">
      <w:pPr>
        <w:spacing w:line="360" w:lineRule="auto"/>
        <w:ind w:left="-851" w:right="-341"/>
        <w:jc w:val="both"/>
        <w:rPr>
          <w:rFonts w:ascii="Arial" w:hAnsi="Arial" w:cs="Arial"/>
          <w:b/>
          <w:bCs/>
        </w:rPr>
      </w:pPr>
      <w:r w:rsidRPr="00D216DC">
        <w:rPr>
          <w:rFonts w:ascii="Arial" w:hAnsi="Arial" w:cs="Arial"/>
          <w:b/>
          <w:bCs/>
        </w:rPr>
        <w:lastRenderedPageBreak/>
        <w:t xml:space="preserve">2. </w:t>
      </w:r>
      <w:r w:rsidR="001E3EF6">
        <w:rPr>
          <w:rFonts w:ascii="Arial" w:hAnsi="Arial" w:cs="Arial"/>
          <w:b/>
          <w:bCs/>
        </w:rPr>
        <w:tab/>
      </w:r>
      <w:r w:rsidRPr="001E3EF6">
        <w:rPr>
          <w:rFonts w:ascii="Arial" w:hAnsi="Arial" w:cs="Arial"/>
          <w:b/>
          <w:bCs/>
        </w:rPr>
        <w:t xml:space="preserve">OVERVIEW OF </w:t>
      </w:r>
      <w:r w:rsidR="00D514A3" w:rsidRPr="001E3EF6">
        <w:rPr>
          <w:rFonts w:ascii="Arial" w:hAnsi="Arial" w:cs="Arial"/>
          <w:b/>
          <w:bCs/>
        </w:rPr>
        <w:t xml:space="preserve">THE </w:t>
      </w:r>
      <w:r w:rsidRPr="001E3EF6">
        <w:rPr>
          <w:rFonts w:ascii="Arial" w:hAnsi="Arial" w:cs="Arial"/>
          <w:b/>
          <w:bCs/>
        </w:rPr>
        <w:t>PROPOSED LOCAL LAW</w:t>
      </w:r>
    </w:p>
    <w:p w14:paraId="3316C8AB" w14:textId="506BBAF5" w:rsidR="00B14BB9" w:rsidRDefault="00A068AA" w:rsidP="00B14BB9">
      <w:pPr>
        <w:tabs>
          <w:tab w:val="left" w:pos="1701"/>
        </w:tabs>
        <w:spacing w:line="360" w:lineRule="auto"/>
        <w:ind w:left="-851" w:right="-341"/>
        <w:jc w:val="both"/>
        <w:rPr>
          <w:rFonts w:ascii="Arial" w:hAnsi="Arial" w:cs="Arial"/>
          <w:sz w:val="22"/>
          <w:szCs w:val="22"/>
        </w:rPr>
      </w:pPr>
      <w:r w:rsidRPr="00B14BB9">
        <w:rPr>
          <w:rFonts w:ascii="Arial" w:hAnsi="Arial" w:cs="Arial"/>
          <w:sz w:val="22"/>
          <w:szCs w:val="22"/>
        </w:rPr>
        <w:t>The objectives of the proposed Local Law are to</w:t>
      </w:r>
      <w:r w:rsidR="00B14BB9" w:rsidRPr="00B14BB9">
        <w:rPr>
          <w:rFonts w:ascii="Arial" w:hAnsi="Arial" w:cs="Arial"/>
          <w:sz w:val="22"/>
          <w:szCs w:val="22"/>
        </w:rPr>
        <w:t xml:space="preserve"> provide for the</w:t>
      </w:r>
      <w:r w:rsidRPr="00B14BB9">
        <w:rPr>
          <w:rFonts w:ascii="Arial" w:hAnsi="Arial" w:cs="Arial"/>
          <w:sz w:val="22"/>
          <w:szCs w:val="22"/>
        </w:rPr>
        <w:t>:</w:t>
      </w:r>
    </w:p>
    <w:p w14:paraId="49C35229" w14:textId="77777777" w:rsidR="00DC2D3C" w:rsidRPr="00B14BB9" w:rsidRDefault="00DC2D3C" w:rsidP="00B14BB9">
      <w:pPr>
        <w:tabs>
          <w:tab w:val="left" w:pos="1701"/>
        </w:tabs>
        <w:spacing w:line="360" w:lineRule="auto"/>
        <w:ind w:left="-851" w:right="-341"/>
        <w:jc w:val="both"/>
        <w:rPr>
          <w:rFonts w:ascii="Arial" w:hAnsi="Arial" w:cs="Arial"/>
          <w:sz w:val="22"/>
          <w:szCs w:val="22"/>
        </w:rPr>
      </w:pPr>
    </w:p>
    <w:p w14:paraId="0C1D142D" w14:textId="77777777" w:rsidR="00B14BB9" w:rsidRPr="00B14BB9" w:rsidRDefault="00B14BB9" w:rsidP="00B14BB9">
      <w:pPr>
        <w:pStyle w:val="ListParagraph"/>
        <w:numPr>
          <w:ilvl w:val="0"/>
          <w:numId w:val="28"/>
        </w:numPr>
        <w:jc w:val="both"/>
        <w:rPr>
          <w:rFonts w:ascii="Arial" w:hAnsi="Arial" w:cs="Arial"/>
          <w:sz w:val="22"/>
          <w:szCs w:val="22"/>
        </w:rPr>
      </w:pPr>
      <w:r w:rsidRPr="00B14BB9">
        <w:rPr>
          <w:rFonts w:ascii="Arial" w:hAnsi="Arial" w:cs="Arial"/>
          <w:sz w:val="22"/>
          <w:szCs w:val="22"/>
        </w:rPr>
        <w:t xml:space="preserve">protection of the community and Council’s assets; </w:t>
      </w:r>
    </w:p>
    <w:p w14:paraId="69A124FC" w14:textId="77777777" w:rsidR="00B14BB9" w:rsidRDefault="00B14BB9" w:rsidP="00B14BB9">
      <w:pPr>
        <w:pStyle w:val="ListParagraph"/>
        <w:jc w:val="both"/>
        <w:rPr>
          <w:rFonts w:ascii="Arial" w:hAnsi="Arial" w:cs="Arial"/>
          <w:sz w:val="22"/>
          <w:szCs w:val="22"/>
        </w:rPr>
      </w:pPr>
    </w:p>
    <w:p w14:paraId="529BC3D6" w14:textId="7B5AE8C7" w:rsidR="00B14BB9" w:rsidRPr="00B14BB9" w:rsidRDefault="00B14BB9" w:rsidP="00B14BB9">
      <w:pPr>
        <w:pStyle w:val="ListParagraph"/>
        <w:numPr>
          <w:ilvl w:val="0"/>
          <w:numId w:val="28"/>
        </w:numPr>
        <w:jc w:val="both"/>
        <w:rPr>
          <w:rFonts w:ascii="Arial" w:hAnsi="Arial" w:cs="Arial"/>
          <w:sz w:val="22"/>
          <w:szCs w:val="22"/>
        </w:rPr>
      </w:pPr>
      <w:r w:rsidRPr="00B14BB9">
        <w:rPr>
          <w:rFonts w:ascii="Arial" w:hAnsi="Arial" w:cs="Arial"/>
          <w:sz w:val="22"/>
          <w:szCs w:val="22"/>
        </w:rPr>
        <w:t>regulation and management of activities which may be dangerous, unsafe or detrimental to the quality of life for the residents and visitors of the municipal district</w:t>
      </w:r>
      <w:ins w:id="0" w:author="Macquarie Lawyers" w:date="2024-01-14T14:30:00Z">
        <w:r w:rsidRPr="00B14BB9">
          <w:rPr>
            <w:rFonts w:ascii="Arial" w:hAnsi="Arial" w:cs="Arial"/>
            <w:sz w:val="22"/>
            <w:szCs w:val="22"/>
          </w:rPr>
          <w:t>;</w:t>
        </w:r>
      </w:ins>
    </w:p>
    <w:p w14:paraId="4427E627" w14:textId="77777777" w:rsidR="00B14BB9" w:rsidRDefault="00B14BB9" w:rsidP="00B14BB9">
      <w:pPr>
        <w:pStyle w:val="ListParagraph"/>
        <w:jc w:val="both"/>
        <w:rPr>
          <w:rFonts w:ascii="Arial" w:hAnsi="Arial" w:cs="Arial"/>
          <w:sz w:val="22"/>
          <w:szCs w:val="22"/>
        </w:rPr>
      </w:pPr>
    </w:p>
    <w:p w14:paraId="3CB4B924" w14:textId="6614B9C7" w:rsidR="00B14BB9" w:rsidRPr="00B14BB9" w:rsidRDefault="00B14BB9" w:rsidP="00B14BB9">
      <w:pPr>
        <w:pStyle w:val="ListParagraph"/>
        <w:numPr>
          <w:ilvl w:val="0"/>
          <w:numId w:val="28"/>
        </w:numPr>
        <w:jc w:val="both"/>
        <w:rPr>
          <w:rFonts w:ascii="Arial" w:hAnsi="Arial" w:cs="Arial"/>
          <w:sz w:val="22"/>
          <w:szCs w:val="22"/>
        </w:rPr>
      </w:pPr>
      <w:r w:rsidRPr="00B14BB9">
        <w:rPr>
          <w:rFonts w:ascii="Arial" w:hAnsi="Arial" w:cs="Arial"/>
          <w:sz w:val="22"/>
          <w:szCs w:val="22"/>
        </w:rPr>
        <w:t>protection, maintenance and enhancement of the natural environment of the municipal district;</w:t>
      </w:r>
    </w:p>
    <w:p w14:paraId="4926213E" w14:textId="77777777" w:rsidR="00B14BB9" w:rsidRDefault="00B14BB9" w:rsidP="00B14BB9">
      <w:pPr>
        <w:pStyle w:val="ListParagraph"/>
        <w:jc w:val="both"/>
        <w:rPr>
          <w:rFonts w:ascii="Arial" w:hAnsi="Arial" w:cs="Arial"/>
          <w:sz w:val="22"/>
          <w:szCs w:val="22"/>
        </w:rPr>
      </w:pPr>
    </w:p>
    <w:p w14:paraId="42EC36A4" w14:textId="49B53E5C" w:rsidR="00B14BB9" w:rsidRPr="00B14BB9" w:rsidRDefault="00B14BB9" w:rsidP="00B14BB9">
      <w:pPr>
        <w:pStyle w:val="ListParagraph"/>
        <w:numPr>
          <w:ilvl w:val="0"/>
          <w:numId w:val="28"/>
        </w:numPr>
        <w:jc w:val="both"/>
        <w:rPr>
          <w:rFonts w:ascii="Arial" w:hAnsi="Arial" w:cs="Arial"/>
          <w:sz w:val="22"/>
          <w:szCs w:val="22"/>
        </w:rPr>
      </w:pPr>
      <w:r w:rsidRPr="00B14BB9">
        <w:rPr>
          <w:rFonts w:ascii="Arial" w:hAnsi="Arial" w:cs="Arial"/>
          <w:sz w:val="22"/>
          <w:szCs w:val="22"/>
        </w:rPr>
        <w:t xml:space="preserve">prevention and management of nuisances which may adversely affect the enjoyment of life or the health, safety and welfare of persons within the municipal district; </w:t>
      </w:r>
    </w:p>
    <w:p w14:paraId="71D0272D" w14:textId="77777777" w:rsidR="00B14BB9" w:rsidRDefault="00B14BB9" w:rsidP="00B14BB9">
      <w:pPr>
        <w:pStyle w:val="ListParagraph"/>
        <w:jc w:val="both"/>
        <w:rPr>
          <w:rFonts w:ascii="Arial" w:hAnsi="Arial" w:cs="Arial"/>
          <w:sz w:val="22"/>
          <w:szCs w:val="22"/>
        </w:rPr>
      </w:pPr>
    </w:p>
    <w:p w14:paraId="7AF8F709" w14:textId="56D62ED9" w:rsidR="00B14BB9" w:rsidRPr="00B14BB9" w:rsidRDefault="00B14BB9" w:rsidP="00B14BB9">
      <w:pPr>
        <w:pStyle w:val="ListParagraph"/>
        <w:numPr>
          <w:ilvl w:val="0"/>
          <w:numId w:val="28"/>
        </w:numPr>
        <w:jc w:val="both"/>
        <w:rPr>
          <w:rFonts w:ascii="Arial" w:hAnsi="Arial" w:cs="Arial"/>
          <w:sz w:val="22"/>
          <w:szCs w:val="22"/>
        </w:rPr>
      </w:pPr>
      <w:r w:rsidRPr="00B14BB9">
        <w:rPr>
          <w:rFonts w:ascii="Arial" w:hAnsi="Arial" w:cs="Arial"/>
          <w:sz w:val="22"/>
          <w:szCs w:val="22"/>
        </w:rPr>
        <w:t>provision of uniform and fair administration of this Local Law; and</w:t>
      </w:r>
    </w:p>
    <w:p w14:paraId="7FBBEEFC" w14:textId="77777777" w:rsidR="00B14BB9" w:rsidRDefault="00B14BB9" w:rsidP="00B14BB9">
      <w:pPr>
        <w:pStyle w:val="ListParagraph"/>
        <w:jc w:val="both"/>
        <w:rPr>
          <w:rFonts w:ascii="Arial" w:hAnsi="Arial" w:cs="Arial"/>
          <w:sz w:val="22"/>
          <w:szCs w:val="22"/>
        </w:rPr>
      </w:pPr>
    </w:p>
    <w:p w14:paraId="3C29FCB8" w14:textId="597BDC36" w:rsidR="00B14BB9" w:rsidRPr="00B14BB9" w:rsidRDefault="00B14BB9" w:rsidP="00B14BB9">
      <w:pPr>
        <w:pStyle w:val="ListParagraph"/>
        <w:numPr>
          <w:ilvl w:val="0"/>
          <w:numId w:val="28"/>
        </w:numPr>
        <w:jc w:val="both"/>
        <w:rPr>
          <w:rFonts w:ascii="Arial" w:hAnsi="Arial" w:cs="Arial"/>
          <w:sz w:val="22"/>
          <w:szCs w:val="22"/>
        </w:rPr>
      </w:pPr>
      <w:r w:rsidRPr="00B14BB9">
        <w:rPr>
          <w:rFonts w:ascii="Arial" w:hAnsi="Arial" w:cs="Arial"/>
          <w:sz w:val="22"/>
          <w:szCs w:val="22"/>
        </w:rPr>
        <w:t xml:space="preserve">peace, order and good government of the municipal district, in a way that is complementary to the Council Plan.   </w:t>
      </w:r>
    </w:p>
    <w:p w14:paraId="26B9DAE5" w14:textId="7E7A4CFA" w:rsidR="00B14BB9" w:rsidRDefault="00B14BB9" w:rsidP="002E4BC8">
      <w:pPr>
        <w:tabs>
          <w:tab w:val="left" w:pos="1701"/>
        </w:tabs>
        <w:spacing w:line="360" w:lineRule="auto"/>
        <w:ind w:right="-341"/>
        <w:jc w:val="both"/>
        <w:rPr>
          <w:rFonts w:ascii="Arial" w:hAnsi="Arial" w:cs="Arial"/>
          <w:sz w:val="22"/>
          <w:szCs w:val="22"/>
        </w:rPr>
      </w:pPr>
    </w:p>
    <w:p w14:paraId="7D6B14CB" w14:textId="6278B116" w:rsidR="001B4505" w:rsidRDefault="00E06B27" w:rsidP="001B4505">
      <w:pPr>
        <w:tabs>
          <w:tab w:val="left" w:pos="1701"/>
        </w:tabs>
        <w:spacing w:line="360" w:lineRule="auto"/>
        <w:ind w:left="-851" w:right="-341"/>
        <w:jc w:val="both"/>
        <w:rPr>
          <w:rFonts w:ascii="Arial" w:hAnsi="Arial" w:cs="Arial"/>
          <w:sz w:val="22"/>
          <w:szCs w:val="22"/>
        </w:rPr>
      </w:pPr>
      <w:r w:rsidRPr="00AF33D9">
        <w:rPr>
          <w:rFonts w:ascii="Arial" w:hAnsi="Arial" w:cs="Arial"/>
          <w:sz w:val="22"/>
          <w:szCs w:val="22"/>
        </w:rPr>
        <w:t>In order to inform the preparation of the proposed Local Law, Council</w:t>
      </w:r>
      <w:r>
        <w:rPr>
          <w:rFonts w:ascii="Arial" w:hAnsi="Arial" w:cs="Arial"/>
          <w:sz w:val="22"/>
          <w:szCs w:val="22"/>
        </w:rPr>
        <w:t xml:space="preserve"> undertook an internal consultation process with </w:t>
      </w:r>
      <w:r w:rsidR="005C1AAC">
        <w:rPr>
          <w:rFonts w:ascii="Arial" w:hAnsi="Arial" w:cs="Arial"/>
          <w:sz w:val="22"/>
          <w:szCs w:val="22"/>
        </w:rPr>
        <w:t xml:space="preserve">various </w:t>
      </w:r>
      <w:r>
        <w:rPr>
          <w:rFonts w:ascii="Arial" w:hAnsi="Arial" w:cs="Arial"/>
          <w:sz w:val="22"/>
          <w:szCs w:val="22"/>
        </w:rPr>
        <w:t xml:space="preserve">Council departments. The primary purpose of this exercise was to understand how the </w:t>
      </w:r>
      <w:r w:rsidRPr="00E06B27">
        <w:rPr>
          <w:rFonts w:ascii="Arial" w:hAnsi="Arial" w:cs="Arial"/>
          <w:sz w:val="22"/>
          <w:szCs w:val="22"/>
        </w:rPr>
        <w:t xml:space="preserve">proposed Local Law could address municipal changes, regulatory concerns and emerging issues. </w:t>
      </w:r>
    </w:p>
    <w:p w14:paraId="5EAE5F20" w14:textId="77777777" w:rsidR="001B4505" w:rsidRDefault="001B4505" w:rsidP="001B4505">
      <w:pPr>
        <w:tabs>
          <w:tab w:val="left" w:pos="1701"/>
        </w:tabs>
        <w:spacing w:line="360" w:lineRule="auto"/>
        <w:ind w:left="-851" w:right="-341"/>
        <w:jc w:val="both"/>
        <w:rPr>
          <w:rFonts w:ascii="Arial" w:hAnsi="Arial" w:cs="Arial"/>
          <w:sz w:val="22"/>
          <w:szCs w:val="22"/>
        </w:rPr>
      </w:pPr>
    </w:p>
    <w:p w14:paraId="2724331D" w14:textId="30AE540C" w:rsidR="0059382F" w:rsidRDefault="005C1AAC" w:rsidP="0059382F">
      <w:pPr>
        <w:tabs>
          <w:tab w:val="left" w:pos="1701"/>
        </w:tabs>
        <w:spacing w:line="360" w:lineRule="auto"/>
        <w:ind w:left="-851" w:right="-341"/>
        <w:jc w:val="both"/>
        <w:rPr>
          <w:rFonts w:ascii="Arial" w:hAnsi="Arial" w:cs="Arial"/>
          <w:bCs/>
          <w:sz w:val="22"/>
          <w:szCs w:val="22"/>
        </w:rPr>
      </w:pPr>
      <w:r>
        <w:rPr>
          <w:rFonts w:ascii="Arial" w:hAnsi="Arial" w:cs="Arial"/>
          <w:bCs/>
          <w:sz w:val="22"/>
          <w:szCs w:val="22"/>
        </w:rPr>
        <w:t>D</w:t>
      </w:r>
      <w:r w:rsidR="0021322D">
        <w:rPr>
          <w:rFonts w:ascii="Arial" w:hAnsi="Arial" w:cs="Arial"/>
          <w:bCs/>
          <w:sz w:val="22"/>
          <w:szCs w:val="22"/>
        </w:rPr>
        <w:t xml:space="preserve">uring </w:t>
      </w:r>
      <w:r w:rsidR="002159D8">
        <w:rPr>
          <w:rFonts w:ascii="Arial" w:hAnsi="Arial" w:cs="Arial"/>
          <w:bCs/>
          <w:sz w:val="22"/>
          <w:szCs w:val="22"/>
        </w:rPr>
        <w:t>July</w:t>
      </w:r>
      <w:r w:rsidR="0021322D">
        <w:rPr>
          <w:rFonts w:ascii="Arial" w:hAnsi="Arial" w:cs="Arial"/>
          <w:bCs/>
          <w:sz w:val="22"/>
          <w:szCs w:val="22"/>
        </w:rPr>
        <w:t xml:space="preserve"> 2023</w:t>
      </w:r>
      <w:r w:rsidR="002159D8">
        <w:rPr>
          <w:rFonts w:ascii="Arial" w:hAnsi="Arial" w:cs="Arial"/>
          <w:bCs/>
          <w:sz w:val="22"/>
          <w:szCs w:val="22"/>
        </w:rPr>
        <w:t>, an initial community consul</w:t>
      </w:r>
      <w:r w:rsidR="001B4505">
        <w:rPr>
          <w:rFonts w:ascii="Arial" w:hAnsi="Arial" w:cs="Arial"/>
          <w:bCs/>
          <w:sz w:val="22"/>
          <w:szCs w:val="22"/>
        </w:rPr>
        <w:t>t</w:t>
      </w:r>
      <w:r w:rsidR="002159D8">
        <w:rPr>
          <w:rFonts w:ascii="Arial" w:hAnsi="Arial" w:cs="Arial"/>
          <w:bCs/>
          <w:sz w:val="22"/>
          <w:szCs w:val="22"/>
        </w:rPr>
        <w:t>ation process was undertaken to</w:t>
      </w:r>
      <w:r w:rsidR="001B4505">
        <w:rPr>
          <w:rFonts w:ascii="Arial" w:hAnsi="Arial" w:cs="Arial"/>
          <w:bCs/>
          <w:sz w:val="22"/>
          <w:szCs w:val="22"/>
        </w:rPr>
        <w:t xml:space="preserve"> understand what issues were of interest to the community and required Council consideration. </w:t>
      </w:r>
      <w:r w:rsidR="0059382F">
        <w:rPr>
          <w:rFonts w:ascii="Arial" w:hAnsi="Arial" w:cs="Arial"/>
          <w:bCs/>
          <w:sz w:val="22"/>
          <w:szCs w:val="22"/>
        </w:rPr>
        <w:t xml:space="preserve">This was undertaken as a YourSay survey and 4 pop up consultations at various locations within Whitehorse. </w:t>
      </w:r>
      <w:r w:rsidR="00862346">
        <w:rPr>
          <w:rFonts w:ascii="Arial" w:hAnsi="Arial" w:cs="Arial"/>
          <w:bCs/>
          <w:sz w:val="22"/>
          <w:szCs w:val="22"/>
        </w:rPr>
        <w:t xml:space="preserve">A total of </w:t>
      </w:r>
      <w:r w:rsidR="0059382F">
        <w:rPr>
          <w:rFonts w:ascii="Arial" w:hAnsi="Arial" w:cs="Arial"/>
          <w:bCs/>
          <w:sz w:val="22"/>
          <w:szCs w:val="22"/>
        </w:rPr>
        <w:t>201 submissions were received.</w:t>
      </w:r>
      <w:r w:rsidR="00A32359" w:rsidRPr="00A32359">
        <w:rPr>
          <w:rFonts w:ascii="Arial" w:hAnsi="Arial" w:cs="Arial"/>
          <w:bCs/>
          <w:color w:val="FF0000"/>
          <w:sz w:val="22"/>
          <w:szCs w:val="22"/>
        </w:rPr>
        <w:t xml:space="preserve"> </w:t>
      </w:r>
      <w:r w:rsidR="00A32359">
        <w:rPr>
          <w:rFonts w:ascii="Arial" w:hAnsi="Arial" w:cs="Arial"/>
          <w:bCs/>
          <w:sz w:val="22"/>
          <w:szCs w:val="22"/>
        </w:rPr>
        <w:t>The findings of th</w:t>
      </w:r>
      <w:r w:rsidR="00612E7E">
        <w:rPr>
          <w:rFonts w:ascii="Arial" w:hAnsi="Arial" w:cs="Arial"/>
          <w:bCs/>
          <w:sz w:val="22"/>
          <w:szCs w:val="22"/>
        </w:rPr>
        <w:t>e</w:t>
      </w:r>
      <w:r w:rsidR="00A32359">
        <w:rPr>
          <w:rFonts w:ascii="Arial" w:hAnsi="Arial" w:cs="Arial"/>
          <w:bCs/>
          <w:sz w:val="22"/>
          <w:szCs w:val="22"/>
        </w:rPr>
        <w:t xml:space="preserve"> initial </w:t>
      </w:r>
      <w:r w:rsidR="00612E7E">
        <w:rPr>
          <w:rFonts w:ascii="Arial" w:hAnsi="Arial" w:cs="Arial"/>
          <w:bCs/>
          <w:sz w:val="22"/>
          <w:szCs w:val="22"/>
        </w:rPr>
        <w:t xml:space="preserve">community </w:t>
      </w:r>
      <w:r w:rsidR="00A32359">
        <w:rPr>
          <w:rFonts w:ascii="Arial" w:hAnsi="Arial" w:cs="Arial"/>
          <w:bCs/>
          <w:sz w:val="22"/>
          <w:szCs w:val="22"/>
        </w:rPr>
        <w:t xml:space="preserve">engagement are provided as an attachment to this Community Impact Statement and assisted in the development of the proposed Local Law. </w:t>
      </w:r>
    </w:p>
    <w:p w14:paraId="07A2E1B8" w14:textId="77777777" w:rsidR="00EE76F4" w:rsidRDefault="00EE76F4" w:rsidP="0059382F">
      <w:pPr>
        <w:tabs>
          <w:tab w:val="left" w:pos="1701"/>
        </w:tabs>
        <w:spacing w:line="360" w:lineRule="auto"/>
        <w:ind w:left="-851" w:right="-341"/>
        <w:jc w:val="both"/>
        <w:rPr>
          <w:rFonts w:ascii="Arial" w:hAnsi="Arial" w:cs="Arial"/>
          <w:bCs/>
          <w:sz w:val="22"/>
          <w:szCs w:val="22"/>
        </w:rPr>
      </w:pPr>
    </w:p>
    <w:p w14:paraId="12744313" w14:textId="20D3F7BC" w:rsidR="00EE76F4" w:rsidRPr="00A74F1F" w:rsidRDefault="00EE76F4" w:rsidP="0059382F">
      <w:pPr>
        <w:tabs>
          <w:tab w:val="left" w:pos="1701"/>
        </w:tabs>
        <w:spacing w:line="360" w:lineRule="auto"/>
        <w:ind w:left="-851" w:right="-341"/>
        <w:jc w:val="both"/>
        <w:rPr>
          <w:rFonts w:ascii="Arial" w:hAnsi="Arial" w:cs="Arial"/>
          <w:bCs/>
          <w:color w:val="000000" w:themeColor="text1"/>
          <w:sz w:val="22"/>
          <w:szCs w:val="22"/>
        </w:rPr>
      </w:pPr>
      <w:r w:rsidRPr="00A74F1F">
        <w:rPr>
          <w:rFonts w:ascii="Arial" w:hAnsi="Arial" w:cs="Arial"/>
          <w:bCs/>
          <w:color w:val="000000" w:themeColor="text1"/>
          <w:sz w:val="22"/>
          <w:szCs w:val="22"/>
        </w:rPr>
        <w:t>A number of clauses within the current Local Law</w:t>
      </w:r>
      <w:r w:rsidR="00F634F0" w:rsidRPr="00A74F1F">
        <w:rPr>
          <w:rFonts w:ascii="Arial" w:hAnsi="Arial" w:cs="Arial"/>
          <w:bCs/>
          <w:color w:val="000000" w:themeColor="text1"/>
          <w:sz w:val="22"/>
          <w:szCs w:val="22"/>
        </w:rPr>
        <w:t xml:space="preserve"> have been retained</w:t>
      </w:r>
      <w:r w:rsidRPr="00A74F1F">
        <w:rPr>
          <w:rFonts w:ascii="Arial" w:hAnsi="Arial" w:cs="Arial"/>
          <w:bCs/>
          <w:color w:val="000000" w:themeColor="text1"/>
          <w:sz w:val="22"/>
          <w:szCs w:val="22"/>
        </w:rPr>
        <w:t xml:space="preserve">, and although the wording or formatting may have changed, the substantive purpose remains the same. </w:t>
      </w:r>
    </w:p>
    <w:p w14:paraId="3A05F5E7" w14:textId="77777777" w:rsidR="0059382F" w:rsidRDefault="0059382F" w:rsidP="0059382F">
      <w:pPr>
        <w:tabs>
          <w:tab w:val="left" w:pos="1701"/>
        </w:tabs>
        <w:spacing w:line="360" w:lineRule="auto"/>
        <w:ind w:left="-851" w:right="-341"/>
        <w:jc w:val="both"/>
        <w:rPr>
          <w:rFonts w:ascii="Arial" w:hAnsi="Arial" w:cs="Arial"/>
          <w:bCs/>
          <w:sz w:val="22"/>
          <w:szCs w:val="22"/>
        </w:rPr>
      </w:pPr>
    </w:p>
    <w:p w14:paraId="7B809923" w14:textId="05C07A3F" w:rsidR="00A62B91" w:rsidRDefault="0059382F" w:rsidP="0059382F">
      <w:pPr>
        <w:tabs>
          <w:tab w:val="left" w:pos="1701"/>
        </w:tabs>
        <w:spacing w:line="360" w:lineRule="auto"/>
        <w:ind w:left="-851" w:right="-341"/>
        <w:jc w:val="both"/>
        <w:rPr>
          <w:rFonts w:ascii="Arial" w:hAnsi="Arial" w:cs="Arial"/>
          <w:color w:val="FF0000"/>
          <w:sz w:val="22"/>
          <w:szCs w:val="22"/>
        </w:rPr>
      </w:pPr>
      <w:r w:rsidRPr="00F90C43">
        <w:rPr>
          <w:rFonts w:ascii="Arial" w:hAnsi="Arial" w:cs="Arial"/>
          <w:bCs/>
          <w:sz w:val="22"/>
          <w:szCs w:val="22"/>
        </w:rPr>
        <w:t>T</w:t>
      </w:r>
      <w:r w:rsidRPr="00F90C43">
        <w:rPr>
          <w:rFonts w:ascii="Arial" w:hAnsi="Arial" w:cs="Arial"/>
          <w:sz w:val="22"/>
          <w:szCs w:val="22"/>
        </w:rPr>
        <w:t xml:space="preserve">he following table provides a summary of the </w:t>
      </w:r>
      <w:r>
        <w:rPr>
          <w:rFonts w:ascii="Arial" w:hAnsi="Arial" w:cs="Arial"/>
          <w:sz w:val="22"/>
          <w:szCs w:val="22"/>
        </w:rPr>
        <w:t>main</w:t>
      </w:r>
      <w:r w:rsidR="00EE76F4">
        <w:rPr>
          <w:rFonts w:ascii="Arial" w:hAnsi="Arial" w:cs="Arial"/>
          <w:sz w:val="22"/>
          <w:szCs w:val="22"/>
        </w:rPr>
        <w:t>, substantive</w:t>
      </w:r>
      <w:r w:rsidRPr="00F90C43">
        <w:rPr>
          <w:rFonts w:ascii="Arial" w:hAnsi="Arial" w:cs="Arial"/>
          <w:sz w:val="22"/>
          <w:szCs w:val="22"/>
        </w:rPr>
        <w:t xml:space="preserve"> amendments </w:t>
      </w:r>
      <w:r w:rsidR="00EE76F4">
        <w:rPr>
          <w:rFonts w:ascii="Arial" w:hAnsi="Arial" w:cs="Arial"/>
          <w:sz w:val="22"/>
          <w:szCs w:val="22"/>
        </w:rPr>
        <w:t xml:space="preserve">which are proposed to be introduced in the </w:t>
      </w:r>
      <w:r w:rsidRPr="00F90C43">
        <w:rPr>
          <w:rFonts w:ascii="Arial" w:hAnsi="Arial" w:cs="Arial"/>
          <w:i/>
          <w:iCs/>
          <w:sz w:val="22"/>
          <w:szCs w:val="22"/>
        </w:rPr>
        <w:t>Community Local Law</w:t>
      </w:r>
      <w:r>
        <w:rPr>
          <w:rFonts w:ascii="Arial" w:hAnsi="Arial" w:cs="Arial"/>
          <w:i/>
          <w:iCs/>
          <w:sz w:val="22"/>
          <w:szCs w:val="22"/>
        </w:rPr>
        <w:t xml:space="preserve"> 2024</w:t>
      </w:r>
      <w:r w:rsidRPr="00F90C43">
        <w:rPr>
          <w:rFonts w:ascii="Arial" w:hAnsi="Arial" w:cs="Arial"/>
          <w:i/>
          <w:iCs/>
          <w:sz w:val="22"/>
          <w:szCs w:val="22"/>
        </w:rPr>
        <w:t>.</w:t>
      </w:r>
      <w:r w:rsidRPr="00667480">
        <w:rPr>
          <w:rFonts w:ascii="Arial" w:hAnsi="Arial" w:cs="Arial"/>
          <w:i/>
          <w:iCs/>
          <w:color w:val="FF0000"/>
          <w:sz w:val="22"/>
          <w:szCs w:val="22"/>
        </w:rPr>
        <w:t xml:space="preserve"> </w:t>
      </w:r>
      <w:r>
        <w:rPr>
          <w:rFonts w:ascii="Arial" w:hAnsi="Arial" w:cs="Arial"/>
          <w:color w:val="FF0000"/>
          <w:sz w:val="22"/>
          <w:szCs w:val="22"/>
        </w:rPr>
        <w:t xml:space="preserve"> </w:t>
      </w:r>
    </w:p>
    <w:p w14:paraId="46A6B24D" w14:textId="77777777" w:rsidR="00A62B91" w:rsidRDefault="00A62B91">
      <w:pPr>
        <w:rPr>
          <w:rFonts w:ascii="Arial" w:hAnsi="Arial" w:cs="Arial"/>
          <w:color w:val="FF0000"/>
          <w:sz w:val="22"/>
          <w:szCs w:val="22"/>
        </w:rPr>
      </w:pPr>
      <w:r>
        <w:rPr>
          <w:rFonts w:ascii="Arial" w:hAnsi="Arial" w:cs="Arial"/>
          <w:color w:val="FF0000"/>
          <w:sz w:val="22"/>
          <w:szCs w:val="22"/>
        </w:rPr>
        <w:br w:type="page"/>
      </w:r>
    </w:p>
    <w:tbl>
      <w:tblPr>
        <w:tblStyle w:val="TableGrid"/>
        <w:tblW w:w="10065" w:type="dxa"/>
        <w:tblInd w:w="-714" w:type="dxa"/>
        <w:tblLook w:val="04A0" w:firstRow="1" w:lastRow="0" w:firstColumn="1" w:lastColumn="0" w:noHBand="0" w:noVBand="1"/>
      </w:tblPr>
      <w:tblGrid>
        <w:gridCol w:w="1217"/>
        <w:gridCol w:w="3763"/>
        <w:gridCol w:w="5085"/>
      </w:tblGrid>
      <w:tr w:rsidR="00B203AF" w:rsidRPr="00D21795" w14:paraId="6278A199" w14:textId="77777777" w:rsidTr="00A62B91">
        <w:trPr>
          <w:tblHeader/>
        </w:trPr>
        <w:tc>
          <w:tcPr>
            <w:tcW w:w="1217" w:type="dxa"/>
            <w:shd w:val="clear" w:color="auto" w:fill="DAEEF3" w:themeFill="accent5" w:themeFillTint="33"/>
          </w:tcPr>
          <w:p w14:paraId="4931AB82" w14:textId="6E4EB8E3" w:rsidR="00B203AF" w:rsidRPr="00D21795" w:rsidRDefault="0059382F" w:rsidP="00AD55EC">
            <w:pPr>
              <w:spacing w:after="120"/>
              <w:rPr>
                <w:rFonts w:cs="Arial"/>
                <w:b/>
                <w:bCs/>
                <w:szCs w:val="20"/>
                <w:lang w:val="en-US"/>
              </w:rPr>
            </w:pPr>
            <w:r>
              <w:rPr>
                <w:rFonts w:ascii="Arial" w:hAnsi="Arial" w:cs="Arial"/>
                <w:bCs/>
                <w:sz w:val="22"/>
                <w:szCs w:val="22"/>
              </w:rPr>
              <w:lastRenderedPageBreak/>
              <w:br w:type="page"/>
            </w:r>
            <w:r w:rsidR="00007DC6">
              <w:rPr>
                <w:rFonts w:cs="Arial"/>
                <w:b/>
                <w:bCs/>
                <w:szCs w:val="20"/>
                <w:lang w:val="en-US"/>
              </w:rPr>
              <w:t>No.</w:t>
            </w:r>
          </w:p>
        </w:tc>
        <w:tc>
          <w:tcPr>
            <w:tcW w:w="3763" w:type="dxa"/>
            <w:shd w:val="clear" w:color="auto" w:fill="DAEEF3" w:themeFill="accent5" w:themeFillTint="33"/>
          </w:tcPr>
          <w:p w14:paraId="118D7AAA" w14:textId="4DFFD9AC" w:rsidR="00B203AF" w:rsidRPr="00D21795" w:rsidRDefault="00007DC6" w:rsidP="00AD55EC">
            <w:pPr>
              <w:spacing w:after="120"/>
              <w:rPr>
                <w:rFonts w:cs="Arial"/>
                <w:b/>
                <w:bCs/>
                <w:szCs w:val="20"/>
                <w:lang w:val="en-US"/>
              </w:rPr>
            </w:pPr>
            <w:r>
              <w:rPr>
                <w:rFonts w:cs="Arial"/>
                <w:b/>
                <w:bCs/>
                <w:szCs w:val="20"/>
                <w:lang w:val="en-US"/>
              </w:rPr>
              <w:t xml:space="preserve">Excerpt from </w:t>
            </w:r>
            <w:r w:rsidR="009A54AB">
              <w:rPr>
                <w:rFonts w:cs="Arial"/>
                <w:b/>
                <w:bCs/>
                <w:szCs w:val="20"/>
                <w:lang w:val="en-US"/>
              </w:rPr>
              <w:t xml:space="preserve">Proposed </w:t>
            </w:r>
            <w:r>
              <w:rPr>
                <w:rFonts w:cs="Arial"/>
                <w:b/>
                <w:bCs/>
                <w:szCs w:val="20"/>
                <w:lang w:val="en-US"/>
              </w:rPr>
              <w:t xml:space="preserve">Local Law </w:t>
            </w:r>
          </w:p>
        </w:tc>
        <w:tc>
          <w:tcPr>
            <w:tcW w:w="5085" w:type="dxa"/>
            <w:shd w:val="clear" w:color="auto" w:fill="DAEEF3" w:themeFill="accent5" w:themeFillTint="33"/>
          </w:tcPr>
          <w:p w14:paraId="7BA77677" w14:textId="41AB3EB4" w:rsidR="00B203AF" w:rsidRPr="00D21795" w:rsidRDefault="00900819" w:rsidP="00AD55EC">
            <w:pPr>
              <w:spacing w:after="120"/>
              <w:rPr>
                <w:rFonts w:cs="Arial"/>
                <w:b/>
                <w:bCs/>
                <w:szCs w:val="20"/>
                <w:lang w:val="en-US"/>
              </w:rPr>
            </w:pPr>
            <w:r>
              <w:rPr>
                <w:rFonts w:cs="Arial"/>
                <w:b/>
                <w:bCs/>
                <w:szCs w:val="20"/>
                <w:lang w:val="en-US"/>
              </w:rPr>
              <w:t xml:space="preserve">Reason for Change </w:t>
            </w:r>
          </w:p>
        </w:tc>
      </w:tr>
      <w:tr w:rsidR="00595EB3" w:rsidRPr="00D21795" w14:paraId="74053417" w14:textId="77777777" w:rsidTr="008514CD">
        <w:trPr>
          <w:trHeight w:val="2106"/>
        </w:trPr>
        <w:tc>
          <w:tcPr>
            <w:tcW w:w="1217" w:type="dxa"/>
          </w:tcPr>
          <w:p w14:paraId="33983E09" w14:textId="7232FDC7" w:rsidR="00595EB3" w:rsidRPr="00F70EFC" w:rsidRDefault="00595EB3" w:rsidP="00AD55EC">
            <w:pPr>
              <w:spacing w:after="120"/>
              <w:rPr>
                <w:rFonts w:ascii="Arial" w:hAnsi="Arial" w:cs="Arial"/>
                <w:color w:val="000000" w:themeColor="text1"/>
                <w:sz w:val="22"/>
                <w:szCs w:val="22"/>
                <w:lang w:val="en-US"/>
              </w:rPr>
            </w:pPr>
            <w:r w:rsidRPr="00F70EFC">
              <w:rPr>
                <w:rFonts w:ascii="Arial" w:hAnsi="Arial" w:cs="Arial"/>
                <w:color w:val="000000" w:themeColor="text1"/>
                <w:sz w:val="22"/>
                <w:szCs w:val="22"/>
                <w:lang w:val="en-US"/>
              </w:rPr>
              <w:t>2.4</w:t>
            </w:r>
          </w:p>
        </w:tc>
        <w:tc>
          <w:tcPr>
            <w:tcW w:w="3763" w:type="dxa"/>
          </w:tcPr>
          <w:p w14:paraId="293EBD72" w14:textId="73E0D29D" w:rsidR="00595EB3" w:rsidRPr="009B1427" w:rsidRDefault="00595EB3" w:rsidP="00BF5669">
            <w:pPr>
              <w:pStyle w:val="Heading2"/>
              <w:numPr>
                <w:ilvl w:val="0"/>
                <w:numId w:val="0"/>
              </w:numPr>
              <w:rPr>
                <w:b/>
                <w:bCs w:val="0"/>
                <w:color w:val="000000" w:themeColor="text1"/>
                <w:sz w:val="22"/>
                <w:szCs w:val="22"/>
              </w:rPr>
            </w:pPr>
            <w:bookmarkStart w:id="1" w:name="_Toc159590933"/>
            <w:r w:rsidRPr="009B1427">
              <w:rPr>
                <w:b/>
                <w:bCs w:val="0"/>
                <w:color w:val="000000" w:themeColor="text1"/>
                <w:sz w:val="22"/>
                <w:szCs w:val="22"/>
              </w:rPr>
              <w:t xml:space="preserve">Gateways to Reserves </w:t>
            </w:r>
            <w:bookmarkEnd w:id="1"/>
          </w:p>
          <w:p w14:paraId="72909EF5" w14:textId="48904ADF" w:rsidR="00595EB3" w:rsidRPr="009B1427" w:rsidRDefault="00595EB3" w:rsidP="00BF5669">
            <w:pPr>
              <w:pStyle w:val="Default"/>
              <w:rPr>
                <w:color w:val="000000" w:themeColor="text1"/>
                <w:sz w:val="22"/>
                <w:szCs w:val="22"/>
              </w:rPr>
            </w:pPr>
            <w:r w:rsidRPr="009B1427">
              <w:rPr>
                <w:color w:val="000000" w:themeColor="text1"/>
                <w:sz w:val="22"/>
                <w:szCs w:val="22"/>
              </w:rPr>
              <w:t>A person must not, without a permit, install or maintain a gate or other structure to facilitate entry into a reserve from privately owned land.</w:t>
            </w:r>
          </w:p>
        </w:tc>
        <w:tc>
          <w:tcPr>
            <w:tcW w:w="5085" w:type="dxa"/>
          </w:tcPr>
          <w:p w14:paraId="7A7B9184" w14:textId="77777777" w:rsidR="00595EB3" w:rsidRPr="009B1427" w:rsidRDefault="00595EB3" w:rsidP="00F971C8">
            <w:pPr>
              <w:pStyle w:val="ListNumber3"/>
              <w:numPr>
                <w:ilvl w:val="0"/>
                <w:numId w:val="0"/>
              </w:numPr>
              <w:rPr>
                <w:lang w:val="en-US"/>
              </w:rPr>
            </w:pPr>
          </w:p>
          <w:p w14:paraId="653F2DFD" w14:textId="757C2929" w:rsidR="00F70EFC" w:rsidRDefault="009B1427" w:rsidP="00F971C8">
            <w:pPr>
              <w:pStyle w:val="ListNumber3"/>
              <w:numPr>
                <w:ilvl w:val="0"/>
                <w:numId w:val="0"/>
              </w:numPr>
              <w:rPr>
                <w:lang w:val="en-US"/>
              </w:rPr>
            </w:pPr>
            <w:r>
              <w:rPr>
                <w:lang w:val="en-US"/>
              </w:rPr>
              <w:t xml:space="preserve">This is a new provision </w:t>
            </w:r>
            <w:r w:rsidR="008514CD">
              <w:rPr>
                <w:lang w:val="en-US"/>
              </w:rPr>
              <w:t xml:space="preserve">which has been included into the new draft Local Law due to a range of issues with gates being installed within Council reserves. This clause does not apply to any new gates installed prior to the new Local Law being implemented. </w:t>
            </w:r>
          </w:p>
          <w:p w14:paraId="4D49415A" w14:textId="77777777" w:rsidR="009B1427" w:rsidRPr="009B1427" w:rsidRDefault="009B1427" w:rsidP="00F971C8">
            <w:pPr>
              <w:pStyle w:val="ListNumber3"/>
              <w:numPr>
                <w:ilvl w:val="0"/>
                <w:numId w:val="0"/>
              </w:numPr>
              <w:rPr>
                <w:lang w:val="en-US"/>
              </w:rPr>
            </w:pPr>
          </w:p>
          <w:p w14:paraId="312F05FB" w14:textId="539BA2DE" w:rsidR="00F70EFC" w:rsidRPr="009B1427" w:rsidRDefault="00F70EFC" w:rsidP="00F971C8">
            <w:pPr>
              <w:pStyle w:val="ListNumber3"/>
              <w:numPr>
                <w:ilvl w:val="0"/>
                <w:numId w:val="0"/>
              </w:numPr>
              <w:rPr>
                <w:lang w:val="en-US"/>
              </w:rPr>
            </w:pPr>
          </w:p>
        </w:tc>
      </w:tr>
      <w:tr w:rsidR="00595EB3" w14:paraId="18CBE4D3" w14:textId="77777777" w:rsidTr="00EF1421">
        <w:trPr>
          <w:trHeight w:val="2965"/>
        </w:trPr>
        <w:tc>
          <w:tcPr>
            <w:tcW w:w="1217" w:type="dxa"/>
          </w:tcPr>
          <w:p w14:paraId="29877989" w14:textId="77777777" w:rsidR="00595EB3" w:rsidRPr="00A62B91" w:rsidRDefault="00595EB3" w:rsidP="00EF1421">
            <w:pPr>
              <w:spacing w:after="120"/>
              <w:rPr>
                <w:rFonts w:ascii="Arial" w:hAnsi="Arial" w:cs="Arial"/>
                <w:sz w:val="22"/>
                <w:szCs w:val="22"/>
                <w:lang w:val="en-US"/>
              </w:rPr>
            </w:pPr>
            <w:r w:rsidRPr="00A62B91">
              <w:rPr>
                <w:rFonts w:ascii="Arial" w:hAnsi="Arial" w:cs="Arial"/>
                <w:sz w:val="22"/>
                <w:szCs w:val="22"/>
                <w:lang w:val="en-US"/>
              </w:rPr>
              <w:t>2.10</w:t>
            </w:r>
          </w:p>
        </w:tc>
        <w:tc>
          <w:tcPr>
            <w:tcW w:w="3763" w:type="dxa"/>
          </w:tcPr>
          <w:p w14:paraId="4D4E4BBE" w14:textId="77777777" w:rsidR="00595EB3" w:rsidRPr="009B1427" w:rsidRDefault="00595EB3" w:rsidP="00EF1421">
            <w:pPr>
              <w:pStyle w:val="Heading2"/>
              <w:keepNext/>
              <w:keepLines/>
              <w:numPr>
                <w:ilvl w:val="0"/>
                <w:numId w:val="0"/>
              </w:numPr>
              <w:tabs>
                <w:tab w:val="left" w:pos="709"/>
              </w:tabs>
              <w:spacing w:before="40" w:after="0"/>
              <w:rPr>
                <w:b/>
                <w:bCs w:val="0"/>
                <w:sz w:val="22"/>
                <w:szCs w:val="22"/>
              </w:rPr>
            </w:pPr>
            <w:bookmarkStart w:id="2" w:name="_Toc158036441"/>
            <w:r w:rsidRPr="009B1427">
              <w:rPr>
                <w:b/>
                <w:bCs w:val="0"/>
                <w:sz w:val="22"/>
                <w:szCs w:val="22"/>
              </w:rPr>
              <w:t>Obstructions</w:t>
            </w:r>
            <w:bookmarkEnd w:id="2"/>
          </w:p>
          <w:p w14:paraId="022D9182" w14:textId="77777777" w:rsidR="008514CD" w:rsidRDefault="008514CD" w:rsidP="00EF1421">
            <w:pPr>
              <w:jc w:val="both"/>
              <w:rPr>
                <w:rFonts w:ascii="Arial" w:eastAsia="Calibri" w:hAnsi="Arial" w:cs="Arial"/>
                <w:color w:val="000000"/>
                <w:sz w:val="22"/>
                <w:szCs w:val="22"/>
              </w:rPr>
            </w:pPr>
          </w:p>
          <w:p w14:paraId="4FBCA318" w14:textId="050A961D" w:rsidR="00595EB3" w:rsidRPr="009B1427" w:rsidRDefault="00595EB3" w:rsidP="00EF1421">
            <w:pPr>
              <w:jc w:val="both"/>
              <w:rPr>
                <w:rFonts w:ascii="Arial" w:eastAsia="Calibri" w:hAnsi="Arial" w:cs="Arial"/>
                <w:color w:val="000000"/>
                <w:sz w:val="22"/>
                <w:szCs w:val="22"/>
              </w:rPr>
            </w:pPr>
            <w:r w:rsidRPr="009B1427">
              <w:rPr>
                <w:rFonts w:ascii="Arial" w:eastAsia="Calibri" w:hAnsi="Arial" w:cs="Arial"/>
                <w:color w:val="000000"/>
                <w:sz w:val="22"/>
                <w:szCs w:val="22"/>
              </w:rPr>
              <w:t>A person must not, without a permit, place, authorise to be placed, or allow any obstruction that is on, over or affecting Council land, a road or a Public Place, including items which could:</w:t>
            </w:r>
          </w:p>
          <w:p w14:paraId="12C9BF37" w14:textId="77777777" w:rsidR="00595EB3" w:rsidRPr="009B1427" w:rsidRDefault="00595EB3" w:rsidP="00EF1421">
            <w:pPr>
              <w:jc w:val="both"/>
              <w:rPr>
                <w:rFonts w:ascii="Arial" w:eastAsia="Calibri" w:hAnsi="Arial" w:cs="Arial"/>
                <w:color w:val="000000"/>
                <w:sz w:val="22"/>
                <w:szCs w:val="22"/>
              </w:rPr>
            </w:pPr>
          </w:p>
          <w:p w14:paraId="60B95F3F" w14:textId="77777777" w:rsidR="00595EB3" w:rsidRPr="009B1427" w:rsidRDefault="00595EB3" w:rsidP="00EF1421">
            <w:pPr>
              <w:pStyle w:val="ListParagraph"/>
              <w:numPr>
                <w:ilvl w:val="0"/>
                <w:numId w:val="33"/>
              </w:numPr>
              <w:ind w:left="303"/>
              <w:jc w:val="both"/>
              <w:rPr>
                <w:rFonts w:ascii="Arial" w:eastAsia="Calibri" w:hAnsi="Arial" w:cs="Arial"/>
                <w:color w:val="000000"/>
                <w:sz w:val="22"/>
                <w:szCs w:val="22"/>
              </w:rPr>
            </w:pPr>
            <w:r w:rsidRPr="009B1427">
              <w:rPr>
                <w:rFonts w:ascii="Arial" w:eastAsia="Calibri" w:hAnsi="Arial" w:cs="Arial"/>
                <w:color w:val="000000"/>
                <w:sz w:val="22"/>
                <w:szCs w:val="22"/>
              </w:rPr>
              <w:t>cause an obstruction to pedestrians or vehicles; or</w:t>
            </w:r>
          </w:p>
          <w:p w14:paraId="4287CB8E" w14:textId="77777777" w:rsidR="00595EB3" w:rsidRPr="009B1427" w:rsidRDefault="00595EB3" w:rsidP="00EF1421">
            <w:pPr>
              <w:numPr>
                <w:ilvl w:val="0"/>
                <w:numId w:val="33"/>
              </w:numPr>
              <w:ind w:left="320"/>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constitute a danger.</w:t>
            </w:r>
          </w:p>
          <w:p w14:paraId="6E98CDFD" w14:textId="77777777" w:rsidR="00595EB3" w:rsidRPr="009B1427" w:rsidRDefault="00595EB3" w:rsidP="00EF1421">
            <w:pPr>
              <w:spacing w:after="120"/>
              <w:rPr>
                <w:rFonts w:ascii="Arial" w:hAnsi="Arial" w:cs="Arial"/>
                <w:b/>
                <w:sz w:val="22"/>
                <w:szCs w:val="22"/>
                <w:lang w:val="en-US"/>
              </w:rPr>
            </w:pPr>
          </w:p>
        </w:tc>
        <w:tc>
          <w:tcPr>
            <w:tcW w:w="5085" w:type="dxa"/>
          </w:tcPr>
          <w:p w14:paraId="77236715" w14:textId="77777777" w:rsidR="00595EB3" w:rsidRPr="009B1427" w:rsidRDefault="00595EB3" w:rsidP="00EF1421">
            <w:pPr>
              <w:pStyle w:val="ListNumber3"/>
              <w:numPr>
                <w:ilvl w:val="0"/>
                <w:numId w:val="0"/>
              </w:numPr>
              <w:rPr>
                <w:lang w:val="en-US"/>
              </w:rPr>
            </w:pPr>
          </w:p>
          <w:p w14:paraId="24367A5B" w14:textId="77777777" w:rsidR="00595EB3" w:rsidRPr="009B1427" w:rsidRDefault="00595EB3" w:rsidP="00EF1421">
            <w:pPr>
              <w:pStyle w:val="ListNumber3"/>
              <w:numPr>
                <w:ilvl w:val="0"/>
                <w:numId w:val="0"/>
              </w:numPr>
              <w:rPr>
                <w:lang w:val="en-US"/>
              </w:rPr>
            </w:pPr>
            <w:r w:rsidRPr="009B1427">
              <w:rPr>
                <w:lang w:val="en-US"/>
              </w:rPr>
              <w:t>This provision was introduced in order to effectively manage safety issues within the community which occur on Council land.</w:t>
            </w:r>
          </w:p>
          <w:p w14:paraId="5900B3EC" w14:textId="77777777" w:rsidR="00595EB3" w:rsidRPr="009B1427" w:rsidRDefault="00595EB3" w:rsidP="00EF1421">
            <w:pPr>
              <w:pStyle w:val="ListNumber3"/>
              <w:numPr>
                <w:ilvl w:val="0"/>
                <w:numId w:val="0"/>
              </w:numPr>
              <w:rPr>
                <w:lang w:val="en-US"/>
              </w:rPr>
            </w:pPr>
            <w:r w:rsidRPr="009B1427">
              <w:rPr>
                <w:lang w:val="en-US"/>
              </w:rPr>
              <w:t>Under this provision, before placing an obstruction on Council land, a person must apply to Council for a permit to enable the application to be properly considered prior to being issued.</w:t>
            </w:r>
          </w:p>
          <w:p w14:paraId="0B034DCA" w14:textId="77777777" w:rsidR="00595EB3" w:rsidRPr="009B1427" w:rsidRDefault="00595EB3" w:rsidP="00EF1421">
            <w:pPr>
              <w:pStyle w:val="ListNumber3"/>
              <w:numPr>
                <w:ilvl w:val="0"/>
                <w:numId w:val="0"/>
              </w:numPr>
              <w:rPr>
                <w:lang w:val="en-US"/>
              </w:rPr>
            </w:pPr>
            <w:r w:rsidRPr="009B1427">
              <w:rPr>
                <w:lang w:val="en-US"/>
              </w:rPr>
              <w:t xml:space="preserve">Permit conditions will address the placement of any such obstruction, interim safety measures and remedial actions which may be required.  </w:t>
            </w:r>
          </w:p>
        </w:tc>
      </w:tr>
      <w:tr w:rsidR="00A62B91" w:rsidRPr="00D21795" w14:paraId="7D96E00E" w14:textId="77777777" w:rsidTr="00A62B91">
        <w:trPr>
          <w:trHeight w:val="2965"/>
        </w:trPr>
        <w:tc>
          <w:tcPr>
            <w:tcW w:w="1217" w:type="dxa"/>
          </w:tcPr>
          <w:p w14:paraId="6CDFFA5E" w14:textId="0521DA1B" w:rsidR="00A62B91" w:rsidRPr="00A62B91" w:rsidRDefault="00A62B91" w:rsidP="00AD55EC">
            <w:pPr>
              <w:spacing w:after="120"/>
              <w:rPr>
                <w:rFonts w:ascii="Arial" w:hAnsi="Arial" w:cs="Arial"/>
                <w:sz w:val="22"/>
                <w:szCs w:val="22"/>
                <w:lang w:val="en-US"/>
              </w:rPr>
            </w:pPr>
            <w:r>
              <w:rPr>
                <w:rFonts w:ascii="Arial" w:hAnsi="Arial" w:cs="Arial"/>
                <w:sz w:val="22"/>
                <w:szCs w:val="22"/>
                <w:lang w:val="en-US"/>
              </w:rPr>
              <w:t>3.1</w:t>
            </w:r>
          </w:p>
        </w:tc>
        <w:tc>
          <w:tcPr>
            <w:tcW w:w="3763" w:type="dxa"/>
          </w:tcPr>
          <w:p w14:paraId="12D62872" w14:textId="00FBE294" w:rsidR="00A62B91" w:rsidRPr="009B1427" w:rsidRDefault="00A62B91" w:rsidP="00A62B91">
            <w:pPr>
              <w:keepNext/>
              <w:keepLines/>
              <w:tabs>
                <w:tab w:val="left" w:pos="709"/>
              </w:tabs>
              <w:spacing w:before="40"/>
              <w:jc w:val="both"/>
              <w:outlineLvl w:val="1"/>
              <w:rPr>
                <w:rFonts w:ascii="Arial" w:hAnsi="Arial" w:cs="Arial"/>
                <w:b/>
                <w:bCs/>
                <w:color w:val="000000"/>
                <w:sz w:val="22"/>
                <w:szCs w:val="22"/>
              </w:rPr>
            </w:pPr>
            <w:bookmarkStart w:id="3" w:name="_Toc159496194"/>
            <w:r w:rsidRPr="009B1427">
              <w:rPr>
                <w:rFonts w:ascii="Arial" w:hAnsi="Arial" w:cs="Arial"/>
                <w:b/>
                <w:bCs/>
                <w:color w:val="000000"/>
                <w:sz w:val="22"/>
                <w:szCs w:val="22"/>
              </w:rPr>
              <w:t xml:space="preserve">Condition of Land </w:t>
            </w:r>
            <w:bookmarkEnd w:id="3"/>
          </w:p>
          <w:p w14:paraId="3CDA4799" w14:textId="77777777" w:rsidR="00A62B91" w:rsidRPr="009B1427" w:rsidRDefault="00A62B91" w:rsidP="00A62B91">
            <w:pPr>
              <w:jc w:val="both"/>
              <w:rPr>
                <w:rFonts w:ascii="Arial" w:eastAsia="Calibri" w:hAnsi="Arial" w:cs="Arial"/>
                <w:color w:val="000000"/>
                <w:sz w:val="22"/>
                <w:szCs w:val="22"/>
              </w:rPr>
            </w:pPr>
          </w:p>
          <w:p w14:paraId="1CF99C8A" w14:textId="77777777" w:rsidR="00A62B91" w:rsidRPr="009B1427" w:rsidRDefault="00A62B91" w:rsidP="00A62B91">
            <w:pPr>
              <w:ind w:left="709" w:hanging="709"/>
              <w:jc w:val="both"/>
              <w:rPr>
                <w:rFonts w:ascii="Arial" w:eastAsia="Calibri" w:hAnsi="Arial" w:cs="Arial"/>
                <w:color w:val="000000"/>
                <w:sz w:val="22"/>
                <w:szCs w:val="22"/>
              </w:rPr>
            </w:pPr>
            <w:r w:rsidRPr="009B1427">
              <w:rPr>
                <w:rFonts w:ascii="Arial" w:eastAsia="Calibri" w:hAnsi="Arial" w:cs="Arial"/>
                <w:color w:val="000000"/>
                <w:sz w:val="22"/>
                <w:szCs w:val="22"/>
              </w:rPr>
              <w:t>3.1.1</w:t>
            </w:r>
            <w:r w:rsidRPr="009B1427">
              <w:rPr>
                <w:rFonts w:ascii="Arial" w:eastAsia="Calibri" w:hAnsi="Arial" w:cs="Arial"/>
                <w:color w:val="000000"/>
                <w:sz w:val="22"/>
                <w:szCs w:val="22"/>
              </w:rPr>
              <w:tab/>
              <w:t>An owner or occupier of land must not cause or allow that land to be kept in a manner which is:</w:t>
            </w:r>
          </w:p>
          <w:p w14:paraId="2EF71973" w14:textId="77777777" w:rsidR="00A62B91" w:rsidRPr="009B1427" w:rsidRDefault="00A62B91" w:rsidP="00A62B91">
            <w:pPr>
              <w:jc w:val="both"/>
              <w:rPr>
                <w:rFonts w:ascii="Arial" w:eastAsia="Calibri" w:hAnsi="Arial" w:cs="Arial"/>
                <w:color w:val="000000"/>
                <w:sz w:val="22"/>
                <w:szCs w:val="22"/>
              </w:rPr>
            </w:pPr>
          </w:p>
          <w:p w14:paraId="589816E9" w14:textId="77777777" w:rsidR="00A62B91" w:rsidRPr="009B1427" w:rsidRDefault="00A62B91" w:rsidP="00A62B91">
            <w:pPr>
              <w:numPr>
                <w:ilvl w:val="2"/>
                <w:numId w:val="35"/>
              </w:numPr>
              <w:ind w:left="240"/>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 xml:space="preserve">unsightly; </w:t>
            </w:r>
          </w:p>
          <w:p w14:paraId="5DB3C315" w14:textId="77777777" w:rsidR="00A62B91" w:rsidRPr="009B1427" w:rsidRDefault="00A62B91" w:rsidP="00A62B91">
            <w:pPr>
              <w:numPr>
                <w:ilvl w:val="2"/>
                <w:numId w:val="35"/>
              </w:numPr>
              <w:ind w:left="240"/>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dangerous or likely to cause danger to life or property; or</w:t>
            </w:r>
          </w:p>
          <w:p w14:paraId="544FDFAF" w14:textId="77777777" w:rsidR="00A62B91" w:rsidRPr="009B1427" w:rsidRDefault="00A62B91" w:rsidP="00A62B91">
            <w:pPr>
              <w:numPr>
                <w:ilvl w:val="2"/>
                <w:numId w:val="35"/>
              </w:numPr>
              <w:ind w:left="240"/>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 xml:space="preserve">detrimental to the general amenity of the area in which the land it is located. </w:t>
            </w:r>
          </w:p>
          <w:p w14:paraId="17451B5C" w14:textId="77777777" w:rsidR="00A62B91" w:rsidRPr="009B1427" w:rsidRDefault="00A62B91" w:rsidP="00A62B91">
            <w:pPr>
              <w:jc w:val="both"/>
              <w:rPr>
                <w:rFonts w:ascii="Arial" w:eastAsia="Calibri" w:hAnsi="Arial" w:cs="Arial"/>
                <w:color w:val="000000"/>
                <w:sz w:val="22"/>
                <w:szCs w:val="22"/>
              </w:rPr>
            </w:pPr>
          </w:p>
          <w:p w14:paraId="513769A5" w14:textId="77777777" w:rsidR="00A62B91" w:rsidRPr="009B1427" w:rsidRDefault="00A62B91" w:rsidP="00A62B91">
            <w:pPr>
              <w:tabs>
                <w:tab w:val="left" w:pos="709"/>
              </w:tabs>
              <w:ind w:left="709" w:hanging="709"/>
              <w:jc w:val="both"/>
              <w:rPr>
                <w:rFonts w:ascii="Arial" w:eastAsia="Calibri" w:hAnsi="Arial" w:cs="Arial"/>
                <w:color w:val="000000"/>
                <w:sz w:val="22"/>
                <w:szCs w:val="22"/>
              </w:rPr>
            </w:pPr>
            <w:r w:rsidRPr="009B1427">
              <w:rPr>
                <w:rFonts w:ascii="Arial" w:eastAsia="Calibri" w:hAnsi="Arial" w:cs="Arial"/>
                <w:color w:val="000000"/>
                <w:sz w:val="22"/>
                <w:szCs w:val="22"/>
              </w:rPr>
              <w:t>3.1.2</w:t>
            </w:r>
            <w:r w:rsidRPr="009B1427">
              <w:rPr>
                <w:rFonts w:ascii="Arial" w:eastAsia="Calibri" w:hAnsi="Arial" w:cs="Arial"/>
                <w:color w:val="000000"/>
                <w:sz w:val="22"/>
                <w:szCs w:val="22"/>
              </w:rPr>
              <w:tab/>
              <w:t xml:space="preserve">An Authorised Officer may, by serving a Notice to Comply, direct an owner or occupier of land to temporarily fence that land in order to preserve amenity or uphold public safety. </w:t>
            </w:r>
          </w:p>
          <w:p w14:paraId="6794DE4F" w14:textId="77777777" w:rsidR="00A62B91" w:rsidRPr="009B1427" w:rsidRDefault="00A62B91" w:rsidP="00A62B91">
            <w:pPr>
              <w:pStyle w:val="Heading2"/>
              <w:keepNext/>
              <w:keepLines/>
              <w:numPr>
                <w:ilvl w:val="0"/>
                <w:numId w:val="0"/>
              </w:numPr>
              <w:tabs>
                <w:tab w:val="left" w:pos="709"/>
              </w:tabs>
              <w:spacing w:before="40" w:after="0"/>
              <w:rPr>
                <w:b/>
                <w:bCs w:val="0"/>
                <w:sz w:val="22"/>
                <w:szCs w:val="22"/>
              </w:rPr>
            </w:pPr>
          </w:p>
        </w:tc>
        <w:tc>
          <w:tcPr>
            <w:tcW w:w="5085" w:type="dxa"/>
          </w:tcPr>
          <w:p w14:paraId="7FD18AA7" w14:textId="77777777" w:rsidR="00A62B91" w:rsidRPr="009B1427" w:rsidRDefault="00A62B91" w:rsidP="00F971C8">
            <w:pPr>
              <w:pStyle w:val="ListNumber3"/>
              <w:numPr>
                <w:ilvl w:val="0"/>
                <w:numId w:val="0"/>
              </w:numPr>
              <w:rPr>
                <w:lang w:val="en-US"/>
              </w:rPr>
            </w:pPr>
          </w:p>
          <w:p w14:paraId="1F4E33DE" w14:textId="269B892B" w:rsidR="00A62B91" w:rsidRPr="009B1427" w:rsidRDefault="00A62B91" w:rsidP="00F971C8">
            <w:pPr>
              <w:pStyle w:val="ListNumber3"/>
              <w:numPr>
                <w:ilvl w:val="0"/>
                <w:numId w:val="0"/>
              </w:numPr>
              <w:rPr>
                <w:lang w:val="en-US"/>
              </w:rPr>
            </w:pPr>
            <w:r w:rsidRPr="009B1427">
              <w:rPr>
                <w:lang w:val="en-US"/>
              </w:rPr>
              <w:t xml:space="preserve">This provision has been expanded </w:t>
            </w:r>
            <w:r w:rsidR="00ED2B4B" w:rsidRPr="009B1427">
              <w:rPr>
                <w:lang w:val="en-US"/>
              </w:rPr>
              <w:t xml:space="preserve">in recognition of the limitations existing under the current Local Law which did not extend to address </w:t>
            </w:r>
            <w:r w:rsidRPr="009B1427">
              <w:rPr>
                <w:lang w:val="en-US"/>
              </w:rPr>
              <w:t xml:space="preserve">dangerous land. </w:t>
            </w:r>
          </w:p>
          <w:p w14:paraId="6ECAC6CB" w14:textId="6422C342" w:rsidR="00ED2B4B" w:rsidRDefault="00ED2B4B" w:rsidP="00F971C8">
            <w:pPr>
              <w:pStyle w:val="ListNumber3"/>
              <w:numPr>
                <w:ilvl w:val="0"/>
                <w:numId w:val="0"/>
              </w:numPr>
              <w:rPr>
                <w:lang w:val="en-US"/>
              </w:rPr>
            </w:pPr>
            <w:r w:rsidRPr="009B1427">
              <w:rPr>
                <w:lang w:val="en-US"/>
              </w:rPr>
              <w:t>During the initial c</w:t>
            </w:r>
            <w:r w:rsidR="00A62B91" w:rsidRPr="009B1427">
              <w:rPr>
                <w:lang w:val="en-US"/>
              </w:rPr>
              <w:t xml:space="preserve">ommunity consultation </w:t>
            </w:r>
            <w:r w:rsidRPr="009B1427">
              <w:rPr>
                <w:lang w:val="en-US"/>
              </w:rPr>
              <w:t>that was conducted last year, this issue was raised as an important matter for the community in order to safe-guard amenity.</w:t>
            </w:r>
          </w:p>
          <w:p w14:paraId="2922BA75" w14:textId="77777777" w:rsidR="00E12E62" w:rsidRPr="009B1427" w:rsidRDefault="00E12E62" w:rsidP="00F971C8">
            <w:pPr>
              <w:pStyle w:val="ListNumber3"/>
              <w:numPr>
                <w:ilvl w:val="0"/>
                <w:numId w:val="0"/>
              </w:numPr>
              <w:rPr>
                <w:lang w:val="en-US"/>
              </w:rPr>
            </w:pPr>
          </w:p>
          <w:p w14:paraId="2D7F230E" w14:textId="77777777" w:rsidR="00E12E62" w:rsidRDefault="00E12E62" w:rsidP="00F971C8">
            <w:pPr>
              <w:pStyle w:val="ListNumber3"/>
              <w:numPr>
                <w:ilvl w:val="0"/>
                <w:numId w:val="0"/>
              </w:numPr>
              <w:rPr>
                <w:lang w:val="en-US"/>
              </w:rPr>
            </w:pPr>
          </w:p>
          <w:p w14:paraId="5948055F" w14:textId="77777777" w:rsidR="00E12E62" w:rsidRDefault="00E12E62" w:rsidP="00F971C8">
            <w:pPr>
              <w:pStyle w:val="ListNumber3"/>
              <w:numPr>
                <w:ilvl w:val="0"/>
                <w:numId w:val="0"/>
              </w:numPr>
              <w:rPr>
                <w:lang w:val="en-US"/>
              </w:rPr>
            </w:pPr>
          </w:p>
          <w:p w14:paraId="1D0B67B5" w14:textId="0170A3C9" w:rsidR="008514CD" w:rsidRDefault="00ED2B4B" w:rsidP="00F971C8">
            <w:pPr>
              <w:pStyle w:val="ListNumber3"/>
              <w:numPr>
                <w:ilvl w:val="0"/>
                <w:numId w:val="0"/>
              </w:numPr>
              <w:rPr>
                <w:lang w:val="en-US"/>
              </w:rPr>
            </w:pPr>
            <w:r w:rsidRPr="009B1427">
              <w:rPr>
                <w:lang w:val="en-US"/>
              </w:rPr>
              <w:t xml:space="preserve">Council considers that a provision which addresses dangerous land will provide a useful </w:t>
            </w:r>
          </w:p>
          <w:p w14:paraId="779E43E8" w14:textId="77777777" w:rsidR="008514CD" w:rsidRDefault="008514CD" w:rsidP="00F971C8">
            <w:pPr>
              <w:pStyle w:val="ListNumber3"/>
              <w:numPr>
                <w:ilvl w:val="0"/>
                <w:numId w:val="0"/>
              </w:numPr>
              <w:rPr>
                <w:lang w:val="en-US"/>
              </w:rPr>
            </w:pPr>
          </w:p>
          <w:p w14:paraId="552167C5" w14:textId="59965741" w:rsidR="00A62B91" w:rsidRPr="009B1427" w:rsidRDefault="00ED2B4B" w:rsidP="00F971C8">
            <w:pPr>
              <w:pStyle w:val="ListNumber3"/>
              <w:numPr>
                <w:ilvl w:val="0"/>
                <w:numId w:val="0"/>
              </w:numPr>
              <w:rPr>
                <w:lang w:val="en-US"/>
              </w:rPr>
            </w:pPr>
            <w:r w:rsidRPr="009B1427">
              <w:rPr>
                <w:lang w:val="en-US"/>
              </w:rPr>
              <w:t xml:space="preserve">enforcement mechanism and reaffirms that this is a high </w:t>
            </w:r>
            <w:r w:rsidR="00A62B91" w:rsidRPr="009B1427">
              <w:rPr>
                <w:lang w:val="en-US"/>
              </w:rPr>
              <w:t xml:space="preserve">priority </w:t>
            </w:r>
            <w:r w:rsidRPr="009B1427">
              <w:rPr>
                <w:lang w:val="en-US"/>
              </w:rPr>
              <w:t xml:space="preserve">for the </w:t>
            </w:r>
            <w:r w:rsidR="00A62B91" w:rsidRPr="009B1427">
              <w:rPr>
                <w:lang w:val="en-US"/>
              </w:rPr>
              <w:t>Whitehorse</w:t>
            </w:r>
            <w:r w:rsidRPr="009B1427">
              <w:rPr>
                <w:lang w:val="en-US"/>
              </w:rPr>
              <w:t xml:space="preserve"> community</w:t>
            </w:r>
            <w:r w:rsidR="00A62B91" w:rsidRPr="009B1427">
              <w:rPr>
                <w:lang w:val="en-US"/>
              </w:rPr>
              <w:t xml:space="preserve">. </w:t>
            </w:r>
          </w:p>
        </w:tc>
      </w:tr>
      <w:tr w:rsidR="00403009" w:rsidRPr="00D21795" w14:paraId="67C3E862" w14:textId="77777777" w:rsidTr="00A62B91">
        <w:trPr>
          <w:trHeight w:val="1876"/>
        </w:trPr>
        <w:tc>
          <w:tcPr>
            <w:tcW w:w="1217" w:type="dxa"/>
          </w:tcPr>
          <w:p w14:paraId="42D4B0F1" w14:textId="49B57F02" w:rsidR="00403009" w:rsidRPr="00A62B91" w:rsidRDefault="0059382F" w:rsidP="00AD55EC">
            <w:pPr>
              <w:spacing w:after="120"/>
              <w:rPr>
                <w:rFonts w:ascii="Arial" w:hAnsi="Arial" w:cs="Arial"/>
                <w:szCs w:val="20"/>
                <w:lang w:val="en-US"/>
              </w:rPr>
            </w:pPr>
            <w:r w:rsidRPr="00A62B91">
              <w:rPr>
                <w:rFonts w:ascii="Arial" w:hAnsi="Arial" w:cs="Arial"/>
                <w:szCs w:val="20"/>
                <w:lang w:val="en-US"/>
              </w:rPr>
              <w:lastRenderedPageBreak/>
              <w:t xml:space="preserve">3.3 </w:t>
            </w:r>
          </w:p>
          <w:p w14:paraId="5ECA0213" w14:textId="77777777" w:rsidR="00403009" w:rsidRPr="00A62B91" w:rsidRDefault="00403009" w:rsidP="00AD55EC">
            <w:pPr>
              <w:spacing w:after="120"/>
              <w:rPr>
                <w:rFonts w:ascii="Arial" w:hAnsi="Arial" w:cs="Arial"/>
                <w:szCs w:val="20"/>
                <w:lang w:val="en-US"/>
              </w:rPr>
            </w:pPr>
          </w:p>
        </w:tc>
        <w:tc>
          <w:tcPr>
            <w:tcW w:w="3763" w:type="dxa"/>
          </w:tcPr>
          <w:p w14:paraId="75F22D1B" w14:textId="77777777" w:rsidR="0059382F" w:rsidRPr="009B1427" w:rsidRDefault="0059382F" w:rsidP="00A62B91">
            <w:pPr>
              <w:pStyle w:val="Heading2"/>
              <w:keepNext/>
              <w:keepLines/>
              <w:numPr>
                <w:ilvl w:val="0"/>
                <w:numId w:val="0"/>
              </w:numPr>
              <w:tabs>
                <w:tab w:val="left" w:pos="709"/>
              </w:tabs>
              <w:spacing w:before="40" w:after="0"/>
              <w:rPr>
                <w:b/>
                <w:bCs w:val="0"/>
                <w:sz w:val="22"/>
                <w:szCs w:val="22"/>
              </w:rPr>
            </w:pPr>
            <w:bookmarkStart w:id="4" w:name="_Toc158992557"/>
            <w:r w:rsidRPr="009B1427">
              <w:rPr>
                <w:b/>
                <w:bCs w:val="0"/>
                <w:sz w:val="22"/>
                <w:szCs w:val="22"/>
              </w:rPr>
              <w:t>Fire Hazards</w:t>
            </w:r>
            <w:bookmarkEnd w:id="4"/>
          </w:p>
          <w:p w14:paraId="235FE4E0" w14:textId="77777777" w:rsidR="00BF5669" w:rsidRPr="009B1427" w:rsidRDefault="00BF5669" w:rsidP="00BF5669">
            <w:pPr>
              <w:rPr>
                <w:rFonts w:ascii="Arial" w:hAnsi="Arial" w:cs="Arial"/>
                <w:sz w:val="22"/>
                <w:szCs w:val="22"/>
              </w:rPr>
            </w:pPr>
          </w:p>
          <w:p w14:paraId="6ECCF3A2" w14:textId="77777777" w:rsidR="0059382F" w:rsidRPr="009B1427" w:rsidRDefault="0059382F" w:rsidP="0059382F">
            <w:pPr>
              <w:rPr>
                <w:rFonts w:ascii="Arial" w:hAnsi="Arial" w:cs="Arial"/>
                <w:sz w:val="22"/>
                <w:szCs w:val="22"/>
              </w:rPr>
            </w:pPr>
            <w:r w:rsidRPr="009B1427">
              <w:rPr>
                <w:rFonts w:ascii="Arial" w:hAnsi="Arial" w:cs="Arial"/>
                <w:sz w:val="22"/>
                <w:szCs w:val="22"/>
              </w:rPr>
              <w:t>An owner or occupier of land must not allow any material, including vegetation, which constitutes or is likely to constitute a fire hazard or a source of fuel for any fire, to exist on that land.</w:t>
            </w:r>
          </w:p>
          <w:p w14:paraId="06BE761C" w14:textId="77777777" w:rsidR="00403009" w:rsidRPr="009B1427" w:rsidRDefault="00403009" w:rsidP="00AD55EC">
            <w:pPr>
              <w:spacing w:after="120"/>
              <w:rPr>
                <w:rFonts w:ascii="Arial" w:hAnsi="Arial" w:cs="Arial"/>
                <w:sz w:val="22"/>
                <w:szCs w:val="22"/>
                <w:lang w:val="en-US"/>
              </w:rPr>
            </w:pPr>
          </w:p>
        </w:tc>
        <w:tc>
          <w:tcPr>
            <w:tcW w:w="5085" w:type="dxa"/>
          </w:tcPr>
          <w:p w14:paraId="75B2EA26" w14:textId="77777777" w:rsidR="009B1427" w:rsidRPr="009B1427" w:rsidRDefault="009B1427" w:rsidP="00B203AF">
            <w:pPr>
              <w:pStyle w:val="ListNumber3"/>
              <w:numPr>
                <w:ilvl w:val="0"/>
                <w:numId w:val="0"/>
              </w:numPr>
              <w:rPr>
                <w:lang w:val="en-US"/>
              </w:rPr>
            </w:pPr>
          </w:p>
          <w:p w14:paraId="53C5D687" w14:textId="2DE6435C" w:rsidR="0059382F" w:rsidRPr="009B1427" w:rsidRDefault="0059382F" w:rsidP="00B203AF">
            <w:pPr>
              <w:pStyle w:val="ListNumber3"/>
              <w:numPr>
                <w:ilvl w:val="0"/>
                <w:numId w:val="0"/>
              </w:numPr>
              <w:rPr>
                <w:lang w:val="en-US"/>
              </w:rPr>
            </w:pPr>
            <w:r w:rsidRPr="009B1427">
              <w:rPr>
                <w:lang w:val="en-US"/>
              </w:rPr>
              <w:t xml:space="preserve">Having a separate </w:t>
            </w:r>
            <w:r w:rsidR="00A62B91" w:rsidRPr="009B1427">
              <w:rPr>
                <w:lang w:val="en-US"/>
              </w:rPr>
              <w:t>provision</w:t>
            </w:r>
            <w:r w:rsidRPr="009B1427">
              <w:rPr>
                <w:lang w:val="en-US"/>
              </w:rPr>
              <w:t xml:space="preserve"> relating to fire hazards will ensure the protection of the community from properties which pose a risk</w:t>
            </w:r>
            <w:r w:rsidR="00A62B91" w:rsidRPr="009B1427">
              <w:rPr>
                <w:lang w:val="en-US"/>
              </w:rPr>
              <w:t>. This is continuing the theme of the Community Local Law 2024 of safety and amenity.</w:t>
            </w:r>
          </w:p>
        </w:tc>
      </w:tr>
      <w:tr w:rsidR="00A62B91" w:rsidRPr="00D21795" w14:paraId="313C4195" w14:textId="77777777" w:rsidTr="00A62B91">
        <w:trPr>
          <w:trHeight w:val="1876"/>
        </w:trPr>
        <w:tc>
          <w:tcPr>
            <w:tcW w:w="1217" w:type="dxa"/>
          </w:tcPr>
          <w:p w14:paraId="2710E773" w14:textId="094989E5" w:rsidR="00A62B91" w:rsidRPr="00A62B91" w:rsidRDefault="00A62B91" w:rsidP="00AD55EC">
            <w:pPr>
              <w:spacing w:after="120"/>
              <w:rPr>
                <w:rFonts w:ascii="Arial" w:hAnsi="Arial" w:cs="Arial"/>
                <w:szCs w:val="20"/>
                <w:lang w:val="en-US"/>
              </w:rPr>
            </w:pPr>
            <w:r>
              <w:rPr>
                <w:rFonts w:ascii="Arial" w:hAnsi="Arial" w:cs="Arial"/>
                <w:szCs w:val="20"/>
                <w:lang w:val="en-US"/>
              </w:rPr>
              <w:t>3.6</w:t>
            </w:r>
          </w:p>
        </w:tc>
        <w:tc>
          <w:tcPr>
            <w:tcW w:w="3763" w:type="dxa"/>
          </w:tcPr>
          <w:p w14:paraId="763EB2DE" w14:textId="77777777" w:rsidR="00A62B91" w:rsidRPr="009B1427" w:rsidRDefault="00A62B91" w:rsidP="00A62B91">
            <w:pPr>
              <w:pStyle w:val="Heading2"/>
              <w:keepNext/>
              <w:keepLines/>
              <w:numPr>
                <w:ilvl w:val="0"/>
                <w:numId w:val="0"/>
              </w:numPr>
              <w:tabs>
                <w:tab w:val="left" w:pos="709"/>
              </w:tabs>
              <w:spacing w:before="40" w:after="0"/>
              <w:rPr>
                <w:b/>
                <w:bCs w:val="0"/>
                <w:sz w:val="22"/>
                <w:szCs w:val="22"/>
              </w:rPr>
            </w:pPr>
            <w:r w:rsidRPr="009B1427">
              <w:rPr>
                <w:b/>
                <w:bCs w:val="0"/>
                <w:sz w:val="22"/>
                <w:szCs w:val="22"/>
              </w:rPr>
              <w:t>Trees and Vegetation</w:t>
            </w:r>
          </w:p>
          <w:p w14:paraId="0BC585EB" w14:textId="77777777" w:rsidR="00BF5669" w:rsidRPr="009B1427" w:rsidRDefault="00BF5669" w:rsidP="00BF5669">
            <w:pPr>
              <w:rPr>
                <w:rFonts w:ascii="Arial" w:hAnsi="Arial" w:cs="Arial"/>
                <w:sz w:val="22"/>
                <w:szCs w:val="22"/>
              </w:rPr>
            </w:pPr>
          </w:p>
          <w:p w14:paraId="05475002" w14:textId="77777777" w:rsidR="00A62B91" w:rsidRPr="009B1427" w:rsidRDefault="00A62B91" w:rsidP="00A62B91">
            <w:pPr>
              <w:jc w:val="both"/>
              <w:rPr>
                <w:rFonts w:ascii="Arial" w:eastAsia="Calibri" w:hAnsi="Arial" w:cs="Arial"/>
                <w:color w:val="000000"/>
                <w:sz w:val="22"/>
                <w:szCs w:val="22"/>
              </w:rPr>
            </w:pPr>
            <w:r w:rsidRPr="009B1427">
              <w:rPr>
                <w:rFonts w:ascii="Arial" w:eastAsia="Calibri" w:hAnsi="Arial" w:cs="Arial"/>
                <w:color w:val="000000"/>
                <w:sz w:val="22"/>
                <w:szCs w:val="22"/>
              </w:rPr>
              <w:t>The owner or occupier of land must not allow vegetation on that land to:</w:t>
            </w:r>
          </w:p>
          <w:p w14:paraId="1BD51287" w14:textId="77777777" w:rsidR="00A62B91" w:rsidRPr="009B1427" w:rsidRDefault="00A62B91" w:rsidP="00A62B91">
            <w:pPr>
              <w:jc w:val="both"/>
              <w:rPr>
                <w:rFonts w:ascii="Arial" w:eastAsia="Calibri" w:hAnsi="Arial" w:cs="Arial"/>
                <w:color w:val="000000"/>
                <w:sz w:val="22"/>
                <w:szCs w:val="22"/>
              </w:rPr>
            </w:pPr>
          </w:p>
          <w:p w14:paraId="5834888D" w14:textId="77777777" w:rsidR="00A62B91" w:rsidRPr="009B1427" w:rsidRDefault="00A62B91" w:rsidP="00A62B91">
            <w:pPr>
              <w:numPr>
                <w:ilvl w:val="0"/>
                <w:numId w:val="34"/>
              </w:numPr>
              <w:ind w:left="237"/>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overhang onto the footpath, road or Council land at a height of not less than 2.5 metres from the surface of the adjacent footpath or nature strip;</w:t>
            </w:r>
          </w:p>
          <w:p w14:paraId="72677C4F" w14:textId="77777777" w:rsidR="00A62B91" w:rsidRPr="009B1427" w:rsidRDefault="00A62B91" w:rsidP="00A62B91">
            <w:pPr>
              <w:numPr>
                <w:ilvl w:val="0"/>
                <w:numId w:val="34"/>
              </w:numPr>
              <w:ind w:left="237"/>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obstruct or impair the vision or clear passage of a vehicle using the road;</w:t>
            </w:r>
          </w:p>
          <w:p w14:paraId="0718E2E8" w14:textId="77777777" w:rsidR="00A62B91" w:rsidRPr="009B1427" w:rsidRDefault="00A62B91" w:rsidP="00A62B91">
            <w:pPr>
              <w:numPr>
                <w:ilvl w:val="0"/>
                <w:numId w:val="34"/>
              </w:numPr>
              <w:ind w:left="237"/>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obstruct or interfere with the safe and accessible use of the footpath or road adjacent to or near the land;</w:t>
            </w:r>
          </w:p>
          <w:p w14:paraId="60C589AA" w14:textId="77777777" w:rsidR="00A62B91" w:rsidRPr="009B1427" w:rsidRDefault="00A62B91" w:rsidP="00A62B91">
            <w:pPr>
              <w:numPr>
                <w:ilvl w:val="0"/>
                <w:numId w:val="34"/>
              </w:numPr>
              <w:ind w:left="237"/>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encroach upon any adjacent road or Council land; or</w:t>
            </w:r>
          </w:p>
          <w:p w14:paraId="153F1F1E" w14:textId="77777777" w:rsidR="00A62B91" w:rsidRPr="009B1427" w:rsidRDefault="00A62B91" w:rsidP="00A62B91">
            <w:pPr>
              <w:numPr>
                <w:ilvl w:val="0"/>
                <w:numId w:val="34"/>
              </w:numPr>
              <w:ind w:left="237"/>
              <w:contextualSpacing/>
              <w:jc w:val="both"/>
              <w:rPr>
                <w:rFonts w:ascii="Arial" w:eastAsia="Calibri" w:hAnsi="Arial" w:cs="Arial"/>
                <w:color w:val="000000"/>
                <w:sz w:val="22"/>
                <w:szCs w:val="22"/>
              </w:rPr>
            </w:pPr>
            <w:r w:rsidRPr="009B1427">
              <w:rPr>
                <w:rFonts w:ascii="Arial" w:eastAsia="Calibri" w:hAnsi="Arial" w:cs="Arial"/>
                <w:color w:val="000000"/>
                <w:sz w:val="22"/>
                <w:szCs w:val="22"/>
              </w:rPr>
              <w:t>obscure streetlights or traffic control items.</w:t>
            </w:r>
          </w:p>
          <w:p w14:paraId="4E8BF693" w14:textId="40C77108" w:rsidR="00A62B91" w:rsidRPr="009B1427" w:rsidRDefault="00A62B91" w:rsidP="00A62B91">
            <w:pPr>
              <w:rPr>
                <w:rFonts w:ascii="Arial" w:hAnsi="Arial" w:cs="Arial"/>
                <w:sz w:val="22"/>
                <w:szCs w:val="22"/>
              </w:rPr>
            </w:pPr>
          </w:p>
        </w:tc>
        <w:tc>
          <w:tcPr>
            <w:tcW w:w="5085" w:type="dxa"/>
          </w:tcPr>
          <w:p w14:paraId="20272AB5" w14:textId="77777777" w:rsidR="00A62B91" w:rsidRDefault="00A62B91" w:rsidP="00B203AF">
            <w:pPr>
              <w:pStyle w:val="ListNumber3"/>
              <w:numPr>
                <w:ilvl w:val="0"/>
                <w:numId w:val="0"/>
              </w:numPr>
              <w:rPr>
                <w:lang w:val="en-US"/>
              </w:rPr>
            </w:pPr>
          </w:p>
          <w:p w14:paraId="06C34874" w14:textId="65A244B4" w:rsidR="00A62B91" w:rsidRPr="009B1427" w:rsidRDefault="00A62B91" w:rsidP="00B203AF">
            <w:pPr>
              <w:pStyle w:val="ListNumber3"/>
              <w:numPr>
                <w:ilvl w:val="0"/>
                <w:numId w:val="0"/>
              </w:numPr>
              <w:rPr>
                <w:lang w:val="en-US"/>
              </w:rPr>
            </w:pPr>
            <w:r w:rsidRPr="009B1427">
              <w:rPr>
                <w:lang w:val="en-US"/>
              </w:rPr>
              <w:t xml:space="preserve">This provision has been expanded to ensure Council can follow up on a range of issues caused by encroaching or overhanging vegetation. </w:t>
            </w:r>
          </w:p>
          <w:p w14:paraId="6A8050B0" w14:textId="77777777" w:rsidR="00A74F1F" w:rsidRPr="009B1427" w:rsidRDefault="00A74F1F" w:rsidP="00B203AF">
            <w:pPr>
              <w:pStyle w:val="ListNumber3"/>
              <w:numPr>
                <w:ilvl w:val="0"/>
                <w:numId w:val="0"/>
              </w:numPr>
              <w:rPr>
                <w:lang w:val="en-US"/>
              </w:rPr>
            </w:pPr>
          </w:p>
          <w:p w14:paraId="6A7F5066" w14:textId="78B8F447" w:rsidR="00A62B91" w:rsidRPr="009B1427" w:rsidRDefault="00A62B91" w:rsidP="00B203AF">
            <w:pPr>
              <w:pStyle w:val="ListNumber3"/>
              <w:numPr>
                <w:ilvl w:val="0"/>
                <w:numId w:val="0"/>
              </w:numPr>
              <w:rPr>
                <w:lang w:val="en-US"/>
              </w:rPr>
            </w:pPr>
            <w:r w:rsidRPr="009B1427">
              <w:rPr>
                <w:lang w:val="en-US"/>
              </w:rPr>
              <w:t>Initial community consultation showed the community strongly supported safe footpath access and concerns regarding obstructive vegetation.</w:t>
            </w:r>
          </w:p>
        </w:tc>
      </w:tr>
      <w:tr w:rsidR="00403009" w:rsidRPr="00D21795" w14:paraId="69D46835" w14:textId="77777777" w:rsidTr="00A62B91">
        <w:tc>
          <w:tcPr>
            <w:tcW w:w="1217" w:type="dxa"/>
          </w:tcPr>
          <w:p w14:paraId="09F73E41" w14:textId="4889F026" w:rsidR="00403009" w:rsidRPr="00A62B91" w:rsidRDefault="0059382F" w:rsidP="00AD55EC">
            <w:pPr>
              <w:spacing w:after="120"/>
              <w:rPr>
                <w:rFonts w:ascii="Arial" w:hAnsi="Arial" w:cs="Arial"/>
                <w:szCs w:val="20"/>
                <w:lang w:val="en-US"/>
              </w:rPr>
            </w:pPr>
            <w:r w:rsidRPr="00A62B91">
              <w:rPr>
                <w:rFonts w:ascii="Arial" w:hAnsi="Arial" w:cs="Arial"/>
                <w:szCs w:val="20"/>
                <w:lang w:val="en-US"/>
              </w:rPr>
              <w:t>3.17</w:t>
            </w:r>
          </w:p>
          <w:p w14:paraId="0CFD6C64" w14:textId="77777777" w:rsidR="00403009" w:rsidRPr="00A62B91" w:rsidRDefault="00403009" w:rsidP="00AD55EC">
            <w:pPr>
              <w:spacing w:after="120"/>
              <w:rPr>
                <w:rFonts w:ascii="Arial" w:hAnsi="Arial" w:cs="Arial"/>
                <w:szCs w:val="20"/>
                <w:lang w:val="en-US"/>
              </w:rPr>
            </w:pPr>
          </w:p>
        </w:tc>
        <w:tc>
          <w:tcPr>
            <w:tcW w:w="3763" w:type="dxa"/>
          </w:tcPr>
          <w:p w14:paraId="665B74F1" w14:textId="77777777" w:rsidR="0059382F" w:rsidRPr="009B1427" w:rsidRDefault="0059382F" w:rsidP="00A62B91">
            <w:pPr>
              <w:pStyle w:val="Heading2"/>
              <w:keepNext/>
              <w:keepLines/>
              <w:numPr>
                <w:ilvl w:val="0"/>
                <w:numId w:val="0"/>
              </w:numPr>
              <w:tabs>
                <w:tab w:val="left" w:pos="709"/>
              </w:tabs>
              <w:spacing w:before="40" w:after="0"/>
              <w:ind w:left="-57"/>
              <w:rPr>
                <w:b/>
                <w:bCs w:val="0"/>
                <w:sz w:val="22"/>
                <w:szCs w:val="22"/>
              </w:rPr>
            </w:pPr>
            <w:bookmarkStart w:id="5" w:name="_Toc158992571"/>
            <w:r w:rsidRPr="009B1427">
              <w:rPr>
                <w:b/>
                <w:bCs w:val="0"/>
                <w:sz w:val="22"/>
                <w:szCs w:val="22"/>
              </w:rPr>
              <w:t>E-Scooter and E-Bike Scheme</w:t>
            </w:r>
            <w:bookmarkEnd w:id="5"/>
          </w:p>
          <w:p w14:paraId="638821B9" w14:textId="77777777" w:rsidR="00BF5669" w:rsidRPr="009B1427" w:rsidRDefault="00BF5669" w:rsidP="00A62B91">
            <w:pPr>
              <w:pStyle w:val="Heading2"/>
              <w:keepNext/>
              <w:keepLines/>
              <w:numPr>
                <w:ilvl w:val="0"/>
                <w:numId w:val="0"/>
              </w:numPr>
              <w:tabs>
                <w:tab w:val="left" w:pos="709"/>
              </w:tabs>
              <w:spacing w:after="0"/>
              <w:ind w:left="-57"/>
              <w:rPr>
                <w:color w:val="000000" w:themeColor="text1"/>
                <w:sz w:val="22"/>
                <w:szCs w:val="22"/>
              </w:rPr>
            </w:pPr>
          </w:p>
          <w:p w14:paraId="5EA0C5F3" w14:textId="33AF34C4" w:rsidR="0059382F" w:rsidRPr="009B1427" w:rsidRDefault="0059382F" w:rsidP="00A62B91">
            <w:pPr>
              <w:pStyle w:val="Heading2"/>
              <w:keepNext/>
              <w:keepLines/>
              <w:numPr>
                <w:ilvl w:val="0"/>
                <w:numId w:val="0"/>
              </w:numPr>
              <w:tabs>
                <w:tab w:val="left" w:pos="709"/>
              </w:tabs>
              <w:spacing w:after="0"/>
              <w:ind w:left="-57"/>
              <w:rPr>
                <w:b/>
                <w:bCs w:val="0"/>
                <w:sz w:val="22"/>
                <w:szCs w:val="22"/>
              </w:rPr>
            </w:pPr>
            <w:r w:rsidRPr="009B1427">
              <w:rPr>
                <w:color w:val="000000" w:themeColor="text1"/>
                <w:sz w:val="22"/>
                <w:szCs w:val="22"/>
              </w:rPr>
              <w:t xml:space="preserve">A commercial operator of an e-scooter or e-bike share scheme, must not, without a permit, allow e-scooters and e-bikes to be used within the municipality. </w:t>
            </w:r>
          </w:p>
          <w:p w14:paraId="7133E8A7" w14:textId="77777777" w:rsidR="00403009" w:rsidRPr="009B1427" w:rsidRDefault="00403009" w:rsidP="00AD55EC">
            <w:pPr>
              <w:spacing w:after="120"/>
              <w:rPr>
                <w:rFonts w:ascii="Arial" w:hAnsi="Arial" w:cs="Arial"/>
                <w:sz w:val="22"/>
                <w:szCs w:val="22"/>
                <w:lang w:val="en-US"/>
              </w:rPr>
            </w:pPr>
          </w:p>
        </w:tc>
        <w:tc>
          <w:tcPr>
            <w:tcW w:w="5085" w:type="dxa"/>
          </w:tcPr>
          <w:p w14:paraId="5EE6A87C" w14:textId="77777777" w:rsidR="00403009" w:rsidRPr="009B1427" w:rsidRDefault="00403009" w:rsidP="00B203AF">
            <w:pPr>
              <w:pStyle w:val="ListNumber3"/>
              <w:numPr>
                <w:ilvl w:val="0"/>
                <w:numId w:val="0"/>
              </w:numPr>
              <w:rPr>
                <w:lang w:val="en-US"/>
              </w:rPr>
            </w:pPr>
          </w:p>
          <w:p w14:paraId="07344E81" w14:textId="787565ED" w:rsidR="00ED2B4B" w:rsidRPr="009B1427" w:rsidRDefault="00ED2B4B" w:rsidP="00B203AF">
            <w:pPr>
              <w:pStyle w:val="ListNumber3"/>
              <w:numPr>
                <w:ilvl w:val="0"/>
                <w:numId w:val="0"/>
              </w:numPr>
              <w:rPr>
                <w:lang w:val="en-US"/>
              </w:rPr>
            </w:pPr>
            <w:r w:rsidRPr="009B1427">
              <w:rPr>
                <w:lang w:val="en-US"/>
              </w:rPr>
              <w:t>It is anticipated that the use of e-scooters and e-bikes will increase in the coming years.</w:t>
            </w:r>
          </w:p>
          <w:p w14:paraId="009E95E8" w14:textId="51BB032A" w:rsidR="00ED2B4B" w:rsidRPr="009B1427" w:rsidRDefault="0059382F" w:rsidP="00B203AF">
            <w:pPr>
              <w:pStyle w:val="ListNumber3"/>
              <w:numPr>
                <w:ilvl w:val="0"/>
                <w:numId w:val="0"/>
              </w:numPr>
              <w:rPr>
                <w:lang w:val="en-US"/>
              </w:rPr>
            </w:pPr>
            <w:r w:rsidRPr="009B1427">
              <w:rPr>
                <w:lang w:val="en-US"/>
              </w:rPr>
              <w:t xml:space="preserve">The introduction of </w:t>
            </w:r>
            <w:r w:rsidR="00A62B91" w:rsidRPr="009B1427">
              <w:rPr>
                <w:lang w:val="en-US"/>
              </w:rPr>
              <w:t xml:space="preserve">this </w:t>
            </w:r>
            <w:r w:rsidRPr="009B1427">
              <w:rPr>
                <w:lang w:val="en-US"/>
              </w:rPr>
              <w:t xml:space="preserve">new </w:t>
            </w:r>
            <w:r w:rsidR="00A62B91" w:rsidRPr="009B1427">
              <w:rPr>
                <w:lang w:val="en-US"/>
              </w:rPr>
              <w:t>provision</w:t>
            </w:r>
            <w:r w:rsidRPr="009B1427">
              <w:rPr>
                <w:lang w:val="en-US"/>
              </w:rPr>
              <w:t xml:space="preserve"> </w:t>
            </w:r>
            <w:r w:rsidR="00ED2B4B" w:rsidRPr="009B1427">
              <w:rPr>
                <w:lang w:val="en-US"/>
              </w:rPr>
              <w:t xml:space="preserve">will require operators of e-bike and e-scooter schemes to apply to Council for a permit in order to facilitate the lawful use of these devices within the municipality. </w:t>
            </w:r>
          </w:p>
          <w:p w14:paraId="6F7154F0" w14:textId="77512073" w:rsidR="0059382F" w:rsidRPr="009B1427" w:rsidRDefault="00ED2B4B" w:rsidP="00B203AF">
            <w:pPr>
              <w:pStyle w:val="ListNumber3"/>
              <w:numPr>
                <w:ilvl w:val="0"/>
                <w:numId w:val="0"/>
              </w:numPr>
              <w:rPr>
                <w:lang w:val="en-US"/>
              </w:rPr>
            </w:pPr>
            <w:r w:rsidRPr="009B1427">
              <w:rPr>
                <w:lang w:val="en-US"/>
              </w:rPr>
              <w:t>The implementation of a permit process is designed t</w:t>
            </w:r>
            <w:r w:rsidR="00862346" w:rsidRPr="009B1427">
              <w:rPr>
                <w:lang w:val="en-US"/>
              </w:rPr>
              <w:t>o</w:t>
            </w:r>
            <w:r w:rsidRPr="009B1427">
              <w:rPr>
                <w:lang w:val="en-US"/>
              </w:rPr>
              <w:t xml:space="preserve"> make oper</w:t>
            </w:r>
            <w:r w:rsidR="00862346" w:rsidRPr="009B1427">
              <w:rPr>
                <w:lang w:val="en-US"/>
              </w:rPr>
              <w:t>a</w:t>
            </w:r>
            <w:r w:rsidRPr="009B1427">
              <w:rPr>
                <w:lang w:val="en-US"/>
              </w:rPr>
              <w:t xml:space="preserve">tors accountable for their </w:t>
            </w:r>
            <w:r w:rsidR="00862346" w:rsidRPr="009B1427">
              <w:rPr>
                <w:lang w:val="en-US"/>
              </w:rPr>
              <w:t>equipment by introducing permit conditions to regulate use, protect amenity and enhance public safety.</w:t>
            </w:r>
          </w:p>
        </w:tc>
      </w:tr>
      <w:tr w:rsidR="0059382F" w:rsidRPr="00D21795" w14:paraId="217BC763" w14:textId="77777777" w:rsidTr="00A62B91">
        <w:tc>
          <w:tcPr>
            <w:tcW w:w="1217" w:type="dxa"/>
          </w:tcPr>
          <w:p w14:paraId="365A98D1" w14:textId="09509F2E" w:rsidR="0059382F" w:rsidRPr="00A62B91" w:rsidRDefault="0059382F" w:rsidP="00AD55EC">
            <w:pPr>
              <w:spacing w:after="120"/>
              <w:rPr>
                <w:rFonts w:ascii="Arial" w:hAnsi="Arial" w:cs="Arial"/>
                <w:szCs w:val="20"/>
                <w:lang w:val="en-US"/>
              </w:rPr>
            </w:pPr>
            <w:r w:rsidRPr="00A62B91">
              <w:rPr>
                <w:rFonts w:ascii="Arial" w:hAnsi="Arial" w:cs="Arial"/>
                <w:szCs w:val="20"/>
                <w:lang w:val="en-US"/>
              </w:rPr>
              <w:lastRenderedPageBreak/>
              <w:t xml:space="preserve">4.2 </w:t>
            </w:r>
          </w:p>
          <w:p w14:paraId="7D9862E7" w14:textId="77777777" w:rsidR="0059382F" w:rsidRPr="00A62B91" w:rsidRDefault="0059382F" w:rsidP="00AD55EC">
            <w:pPr>
              <w:spacing w:after="120"/>
              <w:rPr>
                <w:rFonts w:ascii="Arial" w:hAnsi="Arial" w:cs="Arial"/>
                <w:szCs w:val="20"/>
                <w:lang w:val="en-US"/>
              </w:rPr>
            </w:pPr>
          </w:p>
          <w:p w14:paraId="7953A93E" w14:textId="77777777" w:rsidR="0059382F" w:rsidRPr="00A62B91" w:rsidRDefault="0059382F" w:rsidP="00AD55EC">
            <w:pPr>
              <w:spacing w:after="120"/>
              <w:rPr>
                <w:rFonts w:ascii="Arial" w:hAnsi="Arial" w:cs="Arial"/>
                <w:szCs w:val="20"/>
                <w:lang w:val="en-US"/>
              </w:rPr>
            </w:pPr>
          </w:p>
        </w:tc>
        <w:tc>
          <w:tcPr>
            <w:tcW w:w="3763" w:type="dxa"/>
          </w:tcPr>
          <w:p w14:paraId="5D01C3B8" w14:textId="77777777" w:rsidR="0059382F" w:rsidRPr="009B1427" w:rsidRDefault="0059382F" w:rsidP="00A62B91">
            <w:pPr>
              <w:pStyle w:val="Heading2"/>
              <w:keepNext/>
              <w:keepLines/>
              <w:numPr>
                <w:ilvl w:val="0"/>
                <w:numId w:val="0"/>
              </w:numPr>
              <w:tabs>
                <w:tab w:val="left" w:pos="709"/>
              </w:tabs>
              <w:spacing w:before="40" w:after="0"/>
              <w:ind w:left="-57"/>
              <w:rPr>
                <w:b/>
                <w:bCs w:val="0"/>
                <w:sz w:val="22"/>
                <w:szCs w:val="22"/>
              </w:rPr>
            </w:pPr>
            <w:r w:rsidRPr="009B1427">
              <w:rPr>
                <w:b/>
                <w:bCs w:val="0"/>
                <w:sz w:val="22"/>
                <w:szCs w:val="22"/>
              </w:rPr>
              <w:t xml:space="preserve">Building Works </w:t>
            </w:r>
          </w:p>
          <w:p w14:paraId="540FEC34" w14:textId="77777777" w:rsidR="00BF5669" w:rsidRPr="009B1427" w:rsidRDefault="00BF5669" w:rsidP="0059382F">
            <w:pPr>
              <w:pStyle w:val="Heading2"/>
              <w:keepNext/>
              <w:keepLines/>
              <w:numPr>
                <w:ilvl w:val="0"/>
                <w:numId w:val="0"/>
              </w:numPr>
              <w:tabs>
                <w:tab w:val="left" w:pos="709"/>
              </w:tabs>
              <w:spacing w:after="0"/>
              <w:ind w:left="-57"/>
              <w:rPr>
                <w:sz w:val="22"/>
                <w:szCs w:val="22"/>
              </w:rPr>
            </w:pPr>
          </w:p>
          <w:p w14:paraId="1725A917" w14:textId="77777777" w:rsidR="0059382F" w:rsidRPr="009B1427" w:rsidRDefault="0059382F" w:rsidP="0059382F">
            <w:pPr>
              <w:pStyle w:val="Heading2"/>
              <w:keepNext/>
              <w:keepLines/>
              <w:numPr>
                <w:ilvl w:val="0"/>
                <w:numId w:val="0"/>
              </w:numPr>
              <w:tabs>
                <w:tab w:val="left" w:pos="709"/>
              </w:tabs>
              <w:spacing w:after="0"/>
              <w:ind w:left="-57"/>
              <w:rPr>
                <w:sz w:val="22"/>
                <w:szCs w:val="22"/>
              </w:rPr>
            </w:pPr>
            <w:r w:rsidRPr="009B1427">
              <w:rPr>
                <w:sz w:val="22"/>
                <w:szCs w:val="22"/>
              </w:rPr>
              <w:t xml:space="preserve">The person in charge of building work must comply with </w:t>
            </w:r>
            <w:r w:rsidRPr="001D5914">
              <w:rPr>
                <w:b/>
                <w:bCs w:val="0"/>
                <w:color w:val="548DD4" w:themeColor="text2" w:themeTint="99"/>
                <w:sz w:val="22"/>
                <w:szCs w:val="22"/>
              </w:rPr>
              <w:t xml:space="preserve">Whitehorse City Council’s Building and Works Code of Practice </w:t>
            </w:r>
            <w:r w:rsidRPr="009B1427">
              <w:rPr>
                <w:sz w:val="22"/>
                <w:szCs w:val="22"/>
              </w:rPr>
              <w:t>being a document incorporated by reference and forming part of this Local Law.</w:t>
            </w:r>
          </w:p>
          <w:p w14:paraId="1990A90F" w14:textId="30E4C96B" w:rsidR="00BF5669" w:rsidRPr="009B1427" w:rsidRDefault="00BF5669" w:rsidP="00BF5669">
            <w:pPr>
              <w:rPr>
                <w:rFonts w:ascii="Arial" w:hAnsi="Arial" w:cs="Arial"/>
                <w:sz w:val="22"/>
                <w:szCs w:val="22"/>
              </w:rPr>
            </w:pPr>
          </w:p>
        </w:tc>
        <w:tc>
          <w:tcPr>
            <w:tcW w:w="5085" w:type="dxa"/>
          </w:tcPr>
          <w:p w14:paraId="17D1BF34" w14:textId="77777777" w:rsidR="0059382F" w:rsidRPr="009B1427" w:rsidRDefault="0059382F" w:rsidP="00B203AF">
            <w:pPr>
              <w:pStyle w:val="ListNumber3"/>
              <w:numPr>
                <w:ilvl w:val="0"/>
                <w:numId w:val="0"/>
              </w:numPr>
              <w:rPr>
                <w:lang w:val="en-US"/>
              </w:rPr>
            </w:pPr>
          </w:p>
          <w:p w14:paraId="5CCC1823" w14:textId="77777777" w:rsidR="0059382F" w:rsidRPr="009B1427" w:rsidRDefault="0059382F" w:rsidP="00B203AF">
            <w:pPr>
              <w:pStyle w:val="ListNumber3"/>
              <w:numPr>
                <w:ilvl w:val="0"/>
                <w:numId w:val="0"/>
              </w:numPr>
              <w:rPr>
                <w:lang w:val="en-US"/>
              </w:rPr>
            </w:pPr>
            <w:r w:rsidRPr="009B1427">
              <w:rPr>
                <w:lang w:val="en-US"/>
              </w:rPr>
              <w:t xml:space="preserve">Amendments </w:t>
            </w:r>
            <w:r w:rsidR="00A62B91" w:rsidRPr="009B1427">
              <w:rPr>
                <w:lang w:val="en-US"/>
              </w:rPr>
              <w:t xml:space="preserve">have been </w:t>
            </w:r>
            <w:r w:rsidRPr="009B1427">
              <w:rPr>
                <w:lang w:val="en-US"/>
              </w:rPr>
              <w:t xml:space="preserve">made to the current incorporated document to expand clauses relating to building sites that have caused safety issues. </w:t>
            </w:r>
          </w:p>
          <w:p w14:paraId="5DB26FE7" w14:textId="47AA98CA" w:rsidR="00A62B91" w:rsidRPr="009B1427" w:rsidRDefault="00A62B91" w:rsidP="00B203AF">
            <w:pPr>
              <w:pStyle w:val="ListNumber3"/>
              <w:numPr>
                <w:ilvl w:val="0"/>
                <w:numId w:val="0"/>
              </w:numPr>
              <w:rPr>
                <w:lang w:val="en-US"/>
              </w:rPr>
            </w:pPr>
            <w:r w:rsidRPr="009B1427">
              <w:rPr>
                <w:lang w:val="en-US"/>
              </w:rPr>
              <w:t>Community consultation strongly supported Council action surrounding unsafe building sites.</w:t>
            </w:r>
          </w:p>
        </w:tc>
      </w:tr>
      <w:tr w:rsidR="00E12E62" w:rsidRPr="00D21795" w14:paraId="18EE21C4" w14:textId="77777777" w:rsidTr="00A62B91">
        <w:tc>
          <w:tcPr>
            <w:tcW w:w="1217" w:type="dxa"/>
          </w:tcPr>
          <w:p w14:paraId="17E6060A" w14:textId="70B42468" w:rsidR="00E12E62" w:rsidRPr="00A62B91" w:rsidRDefault="00E12E62" w:rsidP="00E12E62">
            <w:pPr>
              <w:spacing w:after="120"/>
              <w:rPr>
                <w:rFonts w:ascii="Arial" w:hAnsi="Arial" w:cs="Arial"/>
                <w:szCs w:val="20"/>
                <w:lang w:val="en-US"/>
              </w:rPr>
            </w:pPr>
            <w:r w:rsidRPr="00BE32F2">
              <w:rPr>
                <w:rFonts w:ascii="Arial" w:hAnsi="Arial" w:cs="Arial"/>
                <w:color w:val="000000" w:themeColor="text1"/>
                <w:sz w:val="22"/>
                <w:szCs w:val="22"/>
                <w:lang w:val="en-US"/>
              </w:rPr>
              <w:t>Part 5</w:t>
            </w:r>
          </w:p>
        </w:tc>
        <w:tc>
          <w:tcPr>
            <w:tcW w:w="3763" w:type="dxa"/>
          </w:tcPr>
          <w:p w14:paraId="49E5AD0E" w14:textId="77777777" w:rsidR="00E12E62" w:rsidRDefault="00E12E62" w:rsidP="00E12E62">
            <w:pPr>
              <w:rPr>
                <w:rFonts w:ascii="Arial" w:hAnsi="Arial" w:cs="Arial"/>
                <w:b/>
                <w:bCs/>
                <w:color w:val="000000" w:themeColor="text1"/>
                <w:sz w:val="22"/>
                <w:szCs w:val="22"/>
              </w:rPr>
            </w:pPr>
            <w:r w:rsidRPr="008514CD">
              <w:rPr>
                <w:rFonts w:ascii="Arial" w:hAnsi="Arial" w:cs="Arial"/>
                <w:b/>
                <w:bCs/>
                <w:color w:val="000000" w:themeColor="text1"/>
                <w:sz w:val="22"/>
                <w:szCs w:val="22"/>
              </w:rPr>
              <w:t xml:space="preserve">Waste Management </w:t>
            </w:r>
          </w:p>
          <w:p w14:paraId="0B2CD4EB" w14:textId="77777777" w:rsidR="00E12E62" w:rsidRDefault="00E12E62" w:rsidP="00E12E62">
            <w:pPr>
              <w:rPr>
                <w:rFonts w:ascii="Arial" w:hAnsi="Arial" w:cs="Arial"/>
                <w:color w:val="000000" w:themeColor="text1"/>
                <w:sz w:val="22"/>
                <w:szCs w:val="22"/>
              </w:rPr>
            </w:pPr>
          </w:p>
          <w:p w14:paraId="51F10540" w14:textId="77777777" w:rsidR="00E12E62" w:rsidRPr="008514CD" w:rsidRDefault="00E12E62" w:rsidP="00E12E62">
            <w:pPr>
              <w:rPr>
                <w:rFonts w:ascii="Arial" w:hAnsi="Arial" w:cs="Arial"/>
                <w:color w:val="000000" w:themeColor="text1"/>
                <w:sz w:val="22"/>
                <w:szCs w:val="22"/>
              </w:rPr>
            </w:pPr>
            <w:r w:rsidRPr="008514CD">
              <w:rPr>
                <w:rFonts w:ascii="Arial" w:hAnsi="Arial" w:cs="Arial"/>
                <w:color w:val="000000" w:themeColor="text1"/>
                <w:sz w:val="22"/>
                <w:szCs w:val="22"/>
              </w:rPr>
              <w:t xml:space="preserve">Incorporated Document </w:t>
            </w:r>
          </w:p>
          <w:p w14:paraId="266345D6" w14:textId="77777777" w:rsidR="00E12E62" w:rsidRPr="008514CD" w:rsidRDefault="00E12E62" w:rsidP="00E12E62">
            <w:pPr>
              <w:rPr>
                <w:rFonts w:ascii="Arial" w:hAnsi="Arial" w:cs="Arial"/>
                <w:color w:val="000000" w:themeColor="text1"/>
                <w:sz w:val="22"/>
                <w:szCs w:val="22"/>
              </w:rPr>
            </w:pPr>
            <w:r w:rsidRPr="008514CD">
              <w:rPr>
                <w:rFonts w:ascii="Arial" w:hAnsi="Arial" w:cs="Arial"/>
                <w:color w:val="000000" w:themeColor="text1"/>
                <w:sz w:val="22"/>
                <w:szCs w:val="22"/>
              </w:rPr>
              <w:t>Domestic and Commercial Waste Management Procedures</w:t>
            </w:r>
          </w:p>
          <w:p w14:paraId="497AF790" w14:textId="77777777" w:rsidR="00E12E62" w:rsidRPr="008514CD" w:rsidRDefault="00E12E62" w:rsidP="00E12E62">
            <w:pPr>
              <w:rPr>
                <w:rFonts w:ascii="Arial" w:hAnsi="Arial" w:cs="Arial"/>
                <w:b/>
                <w:bCs/>
                <w:color w:val="000000" w:themeColor="text1"/>
                <w:sz w:val="22"/>
                <w:szCs w:val="22"/>
              </w:rPr>
            </w:pPr>
          </w:p>
          <w:p w14:paraId="6E825D0F" w14:textId="77777777" w:rsidR="00E12E62" w:rsidRPr="009B1427" w:rsidRDefault="00E12E62" w:rsidP="00E12E62">
            <w:pPr>
              <w:pStyle w:val="Heading2"/>
              <w:keepNext/>
              <w:keepLines/>
              <w:numPr>
                <w:ilvl w:val="0"/>
                <w:numId w:val="0"/>
              </w:numPr>
              <w:tabs>
                <w:tab w:val="left" w:pos="709"/>
              </w:tabs>
              <w:spacing w:before="40" w:after="0"/>
              <w:ind w:left="-57"/>
              <w:rPr>
                <w:b/>
                <w:bCs w:val="0"/>
                <w:sz w:val="22"/>
                <w:szCs w:val="22"/>
              </w:rPr>
            </w:pPr>
          </w:p>
        </w:tc>
        <w:tc>
          <w:tcPr>
            <w:tcW w:w="5085" w:type="dxa"/>
          </w:tcPr>
          <w:p w14:paraId="0D781A78" w14:textId="77777777" w:rsidR="00E12E62" w:rsidRDefault="00E12E62" w:rsidP="00E12E62">
            <w:pPr>
              <w:pStyle w:val="ListNumber3"/>
              <w:numPr>
                <w:ilvl w:val="0"/>
                <w:numId w:val="0"/>
              </w:numPr>
              <w:rPr>
                <w:color w:val="000000" w:themeColor="text1"/>
                <w:lang w:val="en-US"/>
              </w:rPr>
            </w:pPr>
          </w:p>
          <w:p w14:paraId="1A3907D4" w14:textId="539C2830" w:rsidR="00E12E62" w:rsidRPr="009B1427" w:rsidRDefault="00E12E62" w:rsidP="00E12E62">
            <w:pPr>
              <w:pStyle w:val="ListNumber3"/>
              <w:numPr>
                <w:ilvl w:val="0"/>
                <w:numId w:val="0"/>
              </w:numPr>
              <w:rPr>
                <w:lang w:val="en-US"/>
              </w:rPr>
            </w:pPr>
            <w:r>
              <w:rPr>
                <w:color w:val="000000" w:themeColor="text1"/>
                <w:lang w:val="en-US"/>
              </w:rPr>
              <w:t xml:space="preserve">The Domestic and Commercial Waste Management Procedures incorporated document in the current Local Law has been removed and the contents simplified and streamlined and placed into a specific waste section of the Local Law draft. This has made provisions surrounding waste management more easy to understand and easier to take relevant action If required. </w:t>
            </w:r>
          </w:p>
        </w:tc>
      </w:tr>
      <w:tr w:rsidR="00E12E62" w:rsidRPr="00D21795" w14:paraId="03E28325" w14:textId="77777777" w:rsidTr="00A62B91">
        <w:tc>
          <w:tcPr>
            <w:tcW w:w="1217" w:type="dxa"/>
          </w:tcPr>
          <w:p w14:paraId="7D407A06" w14:textId="4E19FCC2" w:rsidR="00E12E62" w:rsidRPr="00A62B91" w:rsidRDefault="00E12E62" w:rsidP="00E12E62">
            <w:pPr>
              <w:spacing w:after="120"/>
              <w:rPr>
                <w:rFonts w:ascii="Arial" w:hAnsi="Arial" w:cs="Arial"/>
                <w:szCs w:val="20"/>
                <w:lang w:val="en-US"/>
              </w:rPr>
            </w:pPr>
            <w:r>
              <w:rPr>
                <w:rFonts w:ascii="Arial" w:hAnsi="Arial" w:cs="Arial"/>
                <w:szCs w:val="20"/>
                <w:lang w:val="en-US"/>
              </w:rPr>
              <w:t>6.1</w:t>
            </w:r>
          </w:p>
        </w:tc>
        <w:tc>
          <w:tcPr>
            <w:tcW w:w="3763" w:type="dxa"/>
          </w:tcPr>
          <w:p w14:paraId="4F18491B" w14:textId="77777777" w:rsidR="00E12E62" w:rsidRDefault="00E12E62" w:rsidP="00E12E62">
            <w:pPr>
              <w:pStyle w:val="Heading2"/>
              <w:keepNext/>
              <w:keepLines/>
              <w:numPr>
                <w:ilvl w:val="0"/>
                <w:numId w:val="0"/>
              </w:numPr>
              <w:tabs>
                <w:tab w:val="left" w:pos="709"/>
              </w:tabs>
              <w:spacing w:before="40" w:after="0"/>
              <w:ind w:left="-57"/>
              <w:rPr>
                <w:b/>
                <w:bCs w:val="0"/>
                <w:sz w:val="22"/>
                <w:szCs w:val="22"/>
              </w:rPr>
            </w:pPr>
            <w:r>
              <w:rPr>
                <w:b/>
                <w:bCs w:val="0"/>
                <w:sz w:val="22"/>
                <w:szCs w:val="22"/>
              </w:rPr>
              <w:t xml:space="preserve">Animal Numbers </w:t>
            </w:r>
          </w:p>
          <w:p w14:paraId="71FF5643" w14:textId="1F4E02A2" w:rsidR="00E12E62" w:rsidRPr="00E12E62" w:rsidRDefault="00E12E62" w:rsidP="00E12E62">
            <w:pPr>
              <w:ind w:left="-47"/>
            </w:pPr>
            <w:r w:rsidRPr="00E12E62">
              <w:rPr>
                <w:rFonts w:ascii="Arial" w:eastAsia="Calibri" w:hAnsi="Arial" w:cs="Arial"/>
                <w:color w:val="000000"/>
                <w:kern w:val="0"/>
                <w:sz w:val="22"/>
                <w:szCs w:val="22"/>
                <w14:ligatures w14:val="none"/>
              </w:rPr>
              <w:t xml:space="preserve">An owner or occupier of land, must not without a permit, keep or allow to be kept any more than the number of each animal set out in the </w:t>
            </w:r>
            <w:r>
              <w:rPr>
                <w:rFonts w:ascii="Arial" w:eastAsia="Calibri" w:hAnsi="Arial" w:cs="Arial"/>
                <w:color w:val="000000"/>
                <w:kern w:val="0"/>
                <w:sz w:val="22"/>
                <w:szCs w:val="22"/>
                <w14:ligatures w14:val="none"/>
              </w:rPr>
              <w:t>table.</w:t>
            </w:r>
          </w:p>
          <w:p w14:paraId="2D9629C6" w14:textId="144EEDF3" w:rsidR="00E12E62" w:rsidRPr="00E12E62" w:rsidRDefault="00E12E62" w:rsidP="00E12E62"/>
        </w:tc>
        <w:tc>
          <w:tcPr>
            <w:tcW w:w="5085" w:type="dxa"/>
          </w:tcPr>
          <w:p w14:paraId="6D8AAFEC" w14:textId="77777777" w:rsidR="00E12E62" w:rsidRDefault="00E12E62" w:rsidP="00E12E62">
            <w:pPr>
              <w:pStyle w:val="ListNumber3"/>
              <w:numPr>
                <w:ilvl w:val="0"/>
                <w:numId w:val="0"/>
              </w:numPr>
              <w:rPr>
                <w:lang w:val="en-US"/>
              </w:rPr>
            </w:pPr>
          </w:p>
          <w:p w14:paraId="74CD527D" w14:textId="43A3EE94" w:rsidR="00E12E62" w:rsidRPr="009B1427" w:rsidRDefault="00E12E62" w:rsidP="00E12E62">
            <w:pPr>
              <w:pStyle w:val="ListNumber3"/>
              <w:numPr>
                <w:ilvl w:val="0"/>
                <w:numId w:val="0"/>
              </w:numPr>
              <w:rPr>
                <w:lang w:val="en-US"/>
              </w:rPr>
            </w:pPr>
            <w:r>
              <w:rPr>
                <w:lang w:val="en-US"/>
              </w:rPr>
              <w:t xml:space="preserve">The numbers for animals have slightly varied. Mainly around dogs and cats where the requirement to have animal numbers related to property size has been removed </w:t>
            </w:r>
          </w:p>
        </w:tc>
      </w:tr>
      <w:tr w:rsidR="00E12E62" w:rsidRPr="00D21795" w14:paraId="6D604398" w14:textId="77777777" w:rsidTr="00A62B91">
        <w:tc>
          <w:tcPr>
            <w:tcW w:w="1217" w:type="dxa"/>
          </w:tcPr>
          <w:p w14:paraId="32594D85" w14:textId="3F52E42B" w:rsidR="00E12E62" w:rsidRPr="009B1427" w:rsidRDefault="00E12E62" w:rsidP="00E12E62">
            <w:pPr>
              <w:spacing w:after="120"/>
              <w:rPr>
                <w:rFonts w:ascii="Arial" w:hAnsi="Arial" w:cs="Arial"/>
                <w:color w:val="000000" w:themeColor="text1"/>
                <w:szCs w:val="20"/>
                <w:lang w:val="en-US"/>
              </w:rPr>
            </w:pPr>
            <w:r w:rsidRPr="009B1427">
              <w:rPr>
                <w:rFonts w:ascii="Arial" w:hAnsi="Arial" w:cs="Arial"/>
                <w:color w:val="000000" w:themeColor="text1"/>
                <w:szCs w:val="20"/>
                <w:lang w:val="en-US"/>
              </w:rPr>
              <w:t>6.7</w:t>
            </w:r>
          </w:p>
          <w:p w14:paraId="6F15A00C" w14:textId="77777777" w:rsidR="00E12E62" w:rsidRPr="009B1427" w:rsidRDefault="00E12E62" w:rsidP="00E12E62">
            <w:pPr>
              <w:spacing w:after="120"/>
              <w:rPr>
                <w:rFonts w:ascii="Arial" w:hAnsi="Arial" w:cs="Arial"/>
                <w:color w:val="000000" w:themeColor="text1"/>
                <w:szCs w:val="20"/>
                <w:lang w:val="en-US"/>
              </w:rPr>
            </w:pPr>
          </w:p>
        </w:tc>
        <w:tc>
          <w:tcPr>
            <w:tcW w:w="3763" w:type="dxa"/>
          </w:tcPr>
          <w:p w14:paraId="26FFC820" w14:textId="64AF8E79" w:rsidR="00E12E62" w:rsidRPr="009B1427" w:rsidRDefault="00E12E62" w:rsidP="00E12E62">
            <w:pPr>
              <w:pStyle w:val="Heading2"/>
              <w:numPr>
                <w:ilvl w:val="0"/>
                <w:numId w:val="0"/>
              </w:numPr>
              <w:rPr>
                <w:b/>
                <w:bCs w:val="0"/>
                <w:color w:val="000000" w:themeColor="text1"/>
                <w:sz w:val="22"/>
                <w:szCs w:val="22"/>
              </w:rPr>
            </w:pPr>
            <w:bookmarkStart w:id="6" w:name="_Toc159590986"/>
            <w:r w:rsidRPr="009B1427">
              <w:rPr>
                <w:b/>
                <w:bCs w:val="0"/>
                <w:color w:val="000000" w:themeColor="text1"/>
                <w:sz w:val="22"/>
                <w:szCs w:val="22"/>
              </w:rPr>
              <w:t>Feeding of Birds on Council Land</w:t>
            </w:r>
            <w:ins w:id="7" w:author="Macquarie Lawyers" w:date="2024-01-14T16:30:00Z">
              <w:r w:rsidRPr="009B1427">
                <w:rPr>
                  <w:b/>
                  <w:bCs w:val="0"/>
                  <w:color w:val="000000" w:themeColor="text1"/>
                  <w:sz w:val="22"/>
                  <w:szCs w:val="22"/>
                </w:rPr>
                <w:t xml:space="preserve"> </w:t>
              </w:r>
            </w:ins>
            <w:bookmarkEnd w:id="6"/>
          </w:p>
          <w:p w14:paraId="3AAA351D" w14:textId="77777777" w:rsidR="00E12E62" w:rsidRPr="009B1427" w:rsidRDefault="00E12E62" w:rsidP="00E12E62">
            <w:pPr>
              <w:rPr>
                <w:rFonts w:ascii="Arial" w:hAnsi="Arial" w:cs="Arial"/>
                <w:color w:val="000000" w:themeColor="text1"/>
                <w:sz w:val="22"/>
                <w:szCs w:val="22"/>
              </w:rPr>
            </w:pPr>
            <w:r w:rsidRPr="009B1427">
              <w:rPr>
                <w:rFonts w:ascii="Arial" w:hAnsi="Arial" w:cs="Arial"/>
                <w:color w:val="000000" w:themeColor="text1"/>
                <w:sz w:val="22"/>
                <w:szCs w:val="22"/>
              </w:rPr>
              <w:t xml:space="preserve">A person must not, on a road or on Council land, feed birds. </w:t>
            </w:r>
          </w:p>
          <w:p w14:paraId="2BA9E465" w14:textId="77777777" w:rsidR="00E12E62" w:rsidRPr="009B1427" w:rsidRDefault="00E12E62" w:rsidP="00E12E62">
            <w:pPr>
              <w:pStyle w:val="Heading2"/>
              <w:keepNext/>
              <w:keepLines/>
              <w:numPr>
                <w:ilvl w:val="0"/>
                <w:numId w:val="0"/>
              </w:numPr>
              <w:tabs>
                <w:tab w:val="left" w:pos="709"/>
              </w:tabs>
              <w:spacing w:before="40" w:after="0"/>
              <w:ind w:left="-57"/>
              <w:rPr>
                <w:b/>
                <w:bCs w:val="0"/>
                <w:color w:val="000000" w:themeColor="text1"/>
                <w:sz w:val="22"/>
                <w:szCs w:val="22"/>
              </w:rPr>
            </w:pPr>
          </w:p>
        </w:tc>
        <w:tc>
          <w:tcPr>
            <w:tcW w:w="5085" w:type="dxa"/>
          </w:tcPr>
          <w:p w14:paraId="682F4DB0" w14:textId="77777777" w:rsidR="00E12E62" w:rsidRPr="009B1427" w:rsidRDefault="00E12E62" w:rsidP="00E12E62">
            <w:pPr>
              <w:pStyle w:val="ListNumber3"/>
              <w:numPr>
                <w:ilvl w:val="0"/>
                <w:numId w:val="0"/>
              </w:numPr>
              <w:rPr>
                <w:lang w:val="en-US"/>
              </w:rPr>
            </w:pPr>
          </w:p>
          <w:p w14:paraId="2FABD03B" w14:textId="03189328" w:rsidR="00E12E62" w:rsidRPr="009B1427" w:rsidRDefault="00E12E62" w:rsidP="00E12E62">
            <w:pPr>
              <w:pStyle w:val="ListNumber3"/>
              <w:numPr>
                <w:ilvl w:val="0"/>
                <w:numId w:val="0"/>
              </w:numPr>
              <w:rPr>
                <w:lang w:val="en-US"/>
              </w:rPr>
            </w:pPr>
            <w:r>
              <w:rPr>
                <w:lang w:val="en-US"/>
              </w:rPr>
              <w:t xml:space="preserve">This is a new provision which has been created due to environmental impacts posed by people feeding birds on Council land. </w:t>
            </w:r>
          </w:p>
        </w:tc>
      </w:tr>
      <w:tr w:rsidR="00E12E62" w:rsidRPr="00222868" w14:paraId="770C3ECC" w14:textId="77777777" w:rsidTr="00EF1421">
        <w:tc>
          <w:tcPr>
            <w:tcW w:w="1217" w:type="dxa"/>
          </w:tcPr>
          <w:p w14:paraId="5C576CC7" w14:textId="77777777" w:rsidR="00E12E62" w:rsidRPr="00222868" w:rsidRDefault="00E12E62" w:rsidP="00E12E62">
            <w:pPr>
              <w:spacing w:after="120"/>
              <w:rPr>
                <w:rFonts w:ascii="Arial" w:hAnsi="Arial" w:cs="Arial"/>
                <w:sz w:val="22"/>
                <w:szCs w:val="22"/>
                <w:lang w:val="en-US"/>
              </w:rPr>
            </w:pPr>
            <w:r w:rsidRPr="00222868">
              <w:rPr>
                <w:rFonts w:ascii="Arial" w:hAnsi="Arial" w:cs="Arial"/>
                <w:sz w:val="22"/>
                <w:szCs w:val="22"/>
                <w:lang w:val="en-US"/>
              </w:rPr>
              <w:t>8.6</w:t>
            </w:r>
          </w:p>
        </w:tc>
        <w:tc>
          <w:tcPr>
            <w:tcW w:w="3763" w:type="dxa"/>
          </w:tcPr>
          <w:p w14:paraId="20F4F685" w14:textId="77777777" w:rsidR="00E12E62" w:rsidRPr="009B1427" w:rsidRDefault="00E12E62" w:rsidP="00E12E62">
            <w:pPr>
              <w:spacing w:after="120"/>
              <w:rPr>
                <w:rFonts w:ascii="Arial" w:hAnsi="Arial" w:cs="Arial"/>
                <w:b/>
                <w:bCs/>
                <w:sz w:val="22"/>
                <w:szCs w:val="22"/>
                <w:lang w:val="en-US"/>
              </w:rPr>
            </w:pPr>
            <w:r w:rsidRPr="009B1427">
              <w:rPr>
                <w:rFonts w:ascii="Arial" w:hAnsi="Arial" w:cs="Arial"/>
                <w:b/>
                <w:bCs/>
                <w:sz w:val="22"/>
                <w:szCs w:val="22"/>
                <w:lang w:val="en-US"/>
              </w:rPr>
              <w:t>Exercise of Discretion</w:t>
            </w:r>
          </w:p>
          <w:p w14:paraId="70A21931" w14:textId="77777777" w:rsidR="00E12E62" w:rsidRPr="009B1427" w:rsidRDefault="00E12E62" w:rsidP="00E12E62">
            <w:pPr>
              <w:rPr>
                <w:rFonts w:ascii="Arial" w:hAnsi="Arial" w:cs="Arial"/>
                <w:sz w:val="22"/>
                <w:szCs w:val="22"/>
              </w:rPr>
            </w:pPr>
            <w:r w:rsidRPr="009B1427">
              <w:rPr>
                <w:rFonts w:ascii="Arial" w:hAnsi="Arial" w:cs="Arial"/>
                <w:sz w:val="22"/>
                <w:szCs w:val="22"/>
              </w:rPr>
              <w:t>In exercising any discretion contained in this Local Law, an Authorised Officer must have regard to:</w:t>
            </w:r>
          </w:p>
          <w:p w14:paraId="35927B45" w14:textId="7BB40A92" w:rsidR="00E12E62" w:rsidRPr="009B1427" w:rsidRDefault="00E12E62" w:rsidP="00E12E62">
            <w:pPr>
              <w:rPr>
                <w:rFonts w:ascii="Arial" w:hAnsi="Arial" w:cs="Arial"/>
                <w:sz w:val="22"/>
                <w:szCs w:val="22"/>
              </w:rPr>
            </w:pPr>
            <w:r w:rsidRPr="009B1427">
              <w:rPr>
                <w:rFonts w:ascii="Arial" w:hAnsi="Arial" w:cs="Arial"/>
                <w:sz w:val="22"/>
                <w:szCs w:val="22"/>
              </w:rPr>
              <w:t xml:space="preserve">(a) the objectives of this Local Law; </w:t>
            </w:r>
          </w:p>
          <w:p w14:paraId="7E071010" w14:textId="77777777" w:rsidR="00E12E62" w:rsidRDefault="00E12E62" w:rsidP="00E12E62">
            <w:pPr>
              <w:pStyle w:val="ListNumber3"/>
              <w:numPr>
                <w:ilvl w:val="0"/>
                <w:numId w:val="0"/>
              </w:numPr>
              <w:ind w:left="237" w:hanging="237"/>
              <w:rPr>
                <w:lang w:val="en-US"/>
              </w:rPr>
            </w:pPr>
            <w:r w:rsidRPr="009B1427">
              <w:t xml:space="preserve">(b) any other relevant matter,   </w:t>
            </w:r>
            <w:r>
              <w:t xml:space="preserve"> </w:t>
            </w:r>
            <w:r w:rsidRPr="009B1427">
              <w:t xml:space="preserve">including extenuating circumstances including personal and financial hardship. </w:t>
            </w:r>
            <w:r w:rsidRPr="009B1427">
              <w:rPr>
                <w:lang w:val="en-US"/>
              </w:rPr>
              <w:t xml:space="preserve"> </w:t>
            </w:r>
          </w:p>
          <w:p w14:paraId="4F8FE72C" w14:textId="4506906E" w:rsidR="00E12E62" w:rsidRPr="009B1427" w:rsidRDefault="00E12E62" w:rsidP="00E12E62">
            <w:pPr>
              <w:pStyle w:val="ListNumber3"/>
              <w:numPr>
                <w:ilvl w:val="0"/>
                <w:numId w:val="0"/>
              </w:numPr>
              <w:ind w:left="237" w:hanging="237"/>
            </w:pPr>
          </w:p>
        </w:tc>
        <w:tc>
          <w:tcPr>
            <w:tcW w:w="5085" w:type="dxa"/>
          </w:tcPr>
          <w:p w14:paraId="5EA46C68" w14:textId="77777777" w:rsidR="00E12E62" w:rsidRPr="009B1427" w:rsidRDefault="00E12E62" w:rsidP="00E12E62">
            <w:pPr>
              <w:pStyle w:val="ListNumber3"/>
              <w:numPr>
                <w:ilvl w:val="0"/>
                <w:numId w:val="0"/>
              </w:numPr>
              <w:rPr>
                <w:lang w:val="en-US"/>
              </w:rPr>
            </w:pPr>
          </w:p>
          <w:p w14:paraId="64DFC16C" w14:textId="4D94BF09" w:rsidR="00E12E62" w:rsidRPr="009B1427" w:rsidRDefault="002806E7" w:rsidP="00E12E62">
            <w:pPr>
              <w:pStyle w:val="ListNumber3"/>
              <w:numPr>
                <w:ilvl w:val="0"/>
                <w:numId w:val="0"/>
              </w:numPr>
              <w:rPr>
                <w:lang w:val="en-US"/>
              </w:rPr>
            </w:pPr>
            <w:r>
              <w:t>The inclusion of considering extenuating circumstances such as homelessness and other vulnerable situations, providing Authorised Officers with the opportunity to exercise their discretion.</w:t>
            </w:r>
          </w:p>
        </w:tc>
      </w:tr>
      <w:tr w:rsidR="00E12E62" w:rsidRPr="00D21795" w14:paraId="5CFE6098" w14:textId="77777777" w:rsidTr="00A62B91">
        <w:tc>
          <w:tcPr>
            <w:tcW w:w="1217" w:type="dxa"/>
          </w:tcPr>
          <w:p w14:paraId="246E7061" w14:textId="44562A3D" w:rsidR="00E12E62" w:rsidRPr="00A62B91" w:rsidRDefault="00E12E62" w:rsidP="00E12E62">
            <w:pPr>
              <w:spacing w:after="120"/>
              <w:jc w:val="center"/>
              <w:rPr>
                <w:rFonts w:ascii="Arial" w:hAnsi="Arial" w:cs="Arial"/>
                <w:szCs w:val="20"/>
                <w:lang w:val="en-US"/>
              </w:rPr>
            </w:pPr>
            <w:r w:rsidRPr="00A62B91">
              <w:rPr>
                <w:rFonts w:ascii="Arial" w:hAnsi="Arial" w:cs="Arial"/>
                <w:szCs w:val="20"/>
                <w:lang w:val="en-US"/>
              </w:rPr>
              <w:t>Schedule 2</w:t>
            </w:r>
          </w:p>
        </w:tc>
        <w:tc>
          <w:tcPr>
            <w:tcW w:w="3763" w:type="dxa"/>
          </w:tcPr>
          <w:p w14:paraId="3BD9FC73" w14:textId="1C82BBED" w:rsidR="00E12E62" w:rsidRPr="0059382F" w:rsidRDefault="00E12E62" w:rsidP="00E12E62">
            <w:pPr>
              <w:rPr>
                <w:rFonts w:ascii="Arial" w:hAnsi="Arial" w:cs="Arial"/>
                <w:b/>
                <w:bCs/>
                <w:sz w:val="22"/>
                <w:szCs w:val="22"/>
                <w:lang w:val="en-US"/>
              </w:rPr>
            </w:pPr>
            <w:r>
              <w:rPr>
                <w:rFonts w:ascii="Arial" w:hAnsi="Arial" w:cs="Arial"/>
                <w:b/>
                <w:bCs/>
                <w:sz w:val="22"/>
                <w:szCs w:val="22"/>
                <w:lang w:val="en-US"/>
              </w:rPr>
              <w:t xml:space="preserve">Infringement Penalties </w:t>
            </w:r>
          </w:p>
        </w:tc>
        <w:tc>
          <w:tcPr>
            <w:tcW w:w="5085" w:type="dxa"/>
          </w:tcPr>
          <w:p w14:paraId="34B69EFF" w14:textId="78429444" w:rsidR="00E12E62" w:rsidRPr="0059382F" w:rsidRDefault="00E12E62" w:rsidP="00E12E62">
            <w:pPr>
              <w:pStyle w:val="ListNumber3"/>
              <w:numPr>
                <w:ilvl w:val="0"/>
                <w:numId w:val="0"/>
              </w:numPr>
              <w:rPr>
                <w:lang w:val="en-US"/>
              </w:rPr>
            </w:pPr>
            <w:r>
              <w:rPr>
                <w:lang w:val="en-US"/>
              </w:rPr>
              <w:t xml:space="preserve">Infringement penalties have been divided into two categories - penalties which apply to individuals and increased penalties which apply to corporate entities. </w:t>
            </w:r>
          </w:p>
        </w:tc>
      </w:tr>
    </w:tbl>
    <w:p w14:paraId="48368103" w14:textId="02942261" w:rsidR="0059382F" w:rsidRDefault="0059382F" w:rsidP="00567C27">
      <w:pPr>
        <w:tabs>
          <w:tab w:val="left" w:pos="1701"/>
        </w:tabs>
        <w:spacing w:line="360" w:lineRule="auto"/>
        <w:ind w:right="-341"/>
        <w:jc w:val="both"/>
        <w:rPr>
          <w:rFonts w:ascii="Arial" w:hAnsi="Arial" w:cs="Arial"/>
          <w:sz w:val="22"/>
          <w:szCs w:val="22"/>
        </w:rPr>
      </w:pPr>
    </w:p>
    <w:p w14:paraId="07F79D50" w14:textId="7FE0C59C" w:rsidR="009A54AB" w:rsidRDefault="009A54AB">
      <w:pPr>
        <w:rPr>
          <w:rFonts w:ascii="Arial" w:hAnsi="Arial" w:cs="Arial"/>
          <w:sz w:val="22"/>
          <w:szCs w:val="22"/>
        </w:rPr>
      </w:pPr>
      <w:r>
        <w:rPr>
          <w:rFonts w:ascii="Arial" w:hAnsi="Arial" w:cs="Arial"/>
          <w:sz w:val="22"/>
          <w:szCs w:val="22"/>
        </w:rPr>
        <w:br w:type="page"/>
      </w:r>
    </w:p>
    <w:p w14:paraId="6D09DC38" w14:textId="77777777" w:rsidR="0059382F" w:rsidRDefault="0059382F">
      <w:pPr>
        <w:rPr>
          <w:rFonts w:ascii="Arial" w:hAnsi="Arial" w:cs="Arial"/>
          <w:sz w:val="22"/>
          <w:szCs w:val="22"/>
        </w:rPr>
      </w:pPr>
    </w:p>
    <w:p w14:paraId="1E3870EC" w14:textId="16C12403" w:rsidR="00BF00F2" w:rsidRPr="0078329D" w:rsidRDefault="00425615" w:rsidP="0078329D">
      <w:pPr>
        <w:tabs>
          <w:tab w:val="left" w:pos="1701"/>
        </w:tabs>
        <w:spacing w:line="360" w:lineRule="auto"/>
        <w:ind w:left="-851" w:right="-341"/>
        <w:jc w:val="both"/>
        <w:rPr>
          <w:rFonts w:ascii="Arial" w:hAnsi="Arial" w:cs="Arial"/>
          <w:sz w:val="22"/>
          <w:szCs w:val="22"/>
        </w:rPr>
      </w:pPr>
      <w:r>
        <w:rPr>
          <w:rFonts w:ascii="Arial" w:hAnsi="Arial" w:cs="Arial"/>
          <w:b/>
          <w:sz w:val="22"/>
          <w:szCs w:val="22"/>
        </w:rPr>
        <w:t>3.</w:t>
      </w:r>
      <w:r w:rsidR="00BF00F2" w:rsidRPr="00AB7726">
        <w:rPr>
          <w:rFonts w:ascii="Arial" w:hAnsi="Arial" w:cs="Arial"/>
          <w:b/>
          <w:sz w:val="22"/>
          <w:szCs w:val="22"/>
        </w:rPr>
        <w:t xml:space="preserve"> COMMENTS ON </w:t>
      </w:r>
      <w:r w:rsidR="0027414F">
        <w:rPr>
          <w:rFonts w:ascii="Arial" w:hAnsi="Arial" w:cs="Arial"/>
          <w:b/>
          <w:sz w:val="22"/>
          <w:szCs w:val="22"/>
        </w:rPr>
        <w:t xml:space="preserve">THE </w:t>
      </w:r>
      <w:r w:rsidR="00BF00F2" w:rsidRPr="00AB7726">
        <w:rPr>
          <w:rFonts w:ascii="Arial" w:hAnsi="Arial" w:cs="Arial"/>
          <w:b/>
          <w:sz w:val="22"/>
          <w:szCs w:val="22"/>
        </w:rPr>
        <w:t>PROPOSED LOCAL LAW</w:t>
      </w:r>
    </w:p>
    <w:p w14:paraId="7650C661" w14:textId="77777777" w:rsidR="00BF00F2" w:rsidRPr="003C375F" w:rsidRDefault="00BF00F2" w:rsidP="00BF00F2">
      <w:pPr>
        <w:rPr>
          <w:rFonts w:ascii="Arial" w:hAnsi="Arial" w:cs="Arial"/>
          <w:sz w:val="22"/>
          <w:szCs w:val="22"/>
        </w:rPr>
      </w:pPr>
    </w:p>
    <w:tbl>
      <w:tblPr>
        <w:tblW w:w="10191" w:type="dxa"/>
        <w:tblInd w:w="-843" w:type="dxa"/>
        <w:tblLayout w:type="fixed"/>
        <w:tblCellMar>
          <w:left w:w="0" w:type="dxa"/>
          <w:right w:w="0" w:type="dxa"/>
        </w:tblCellMar>
        <w:tblLook w:val="0000" w:firstRow="0" w:lastRow="0" w:firstColumn="0" w:lastColumn="0" w:noHBand="0" w:noVBand="0"/>
      </w:tblPr>
      <w:tblGrid>
        <w:gridCol w:w="2552"/>
        <w:gridCol w:w="7639"/>
      </w:tblGrid>
      <w:tr w:rsidR="00BF00F2" w:rsidRPr="003C375F" w14:paraId="1922F9EE"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13D75D5E"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000000"/>
                <w:sz w:val="22"/>
                <w:szCs w:val="22"/>
                <w:lang w:val="en-US" w:bidi="en-US"/>
              </w:rPr>
            </w:pPr>
            <w:r w:rsidRPr="003C375F">
              <w:rPr>
                <w:rFonts w:ascii="Arial" w:hAnsi="Arial" w:cs="Swiss721BT-Roman"/>
                <w:b/>
                <w:color w:val="5686A6"/>
                <w:sz w:val="22"/>
                <w:szCs w:val="22"/>
                <w:lang w:val="en-US" w:bidi="en-US"/>
              </w:rPr>
              <w:t xml:space="preserve">Measuring Success </w:t>
            </w: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3D93D8CD" w14:textId="7E03E345" w:rsidR="00585A99" w:rsidRPr="00AB7726" w:rsidRDefault="00BF00F2" w:rsidP="00821BCF">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A67ADF">
              <w:rPr>
                <w:rFonts w:ascii="Arial" w:hAnsi="Arial" w:cs="Arial"/>
                <w:color w:val="000000"/>
                <w:sz w:val="22"/>
                <w:szCs w:val="22"/>
                <w:lang w:val="en-US" w:bidi="en-US"/>
              </w:rPr>
              <w:t>Council</w:t>
            </w:r>
            <w:r w:rsidRPr="003C375F">
              <w:rPr>
                <w:rFonts w:ascii="Arial" w:hAnsi="Arial" w:cs="Swiss721BT-Light"/>
                <w:color w:val="000000"/>
                <w:sz w:val="22"/>
                <w:szCs w:val="22"/>
                <w:lang w:val="en-US" w:bidi="en-US"/>
              </w:rPr>
              <w:t xml:space="preserve"> will measure the success of the </w:t>
            </w:r>
            <w:r w:rsidR="00585A99">
              <w:rPr>
                <w:rFonts w:ascii="Arial" w:hAnsi="Arial" w:cs="Swiss721BT-Light"/>
                <w:color w:val="000000"/>
                <w:sz w:val="22"/>
                <w:szCs w:val="22"/>
                <w:lang w:val="en-US" w:bidi="en-US"/>
              </w:rPr>
              <w:t xml:space="preserve">proposed </w:t>
            </w:r>
            <w:r w:rsidRPr="003C375F">
              <w:rPr>
                <w:rFonts w:ascii="Arial" w:hAnsi="Arial" w:cs="Swiss721BT-Light"/>
                <w:color w:val="000000"/>
                <w:sz w:val="22"/>
                <w:szCs w:val="22"/>
                <w:lang w:val="en-US" w:bidi="en-US"/>
              </w:rPr>
              <w:t>Local L</w:t>
            </w:r>
            <w:r w:rsidR="004B0759">
              <w:rPr>
                <w:rFonts w:ascii="Arial" w:hAnsi="Arial" w:cs="Swiss721BT-Light"/>
                <w:color w:val="000000"/>
                <w:sz w:val="22"/>
                <w:szCs w:val="22"/>
                <w:lang w:val="en-US" w:bidi="en-US"/>
              </w:rPr>
              <w:t>a</w:t>
            </w:r>
            <w:r w:rsidRPr="003C375F">
              <w:rPr>
                <w:rFonts w:ascii="Arial" w:hAnsi="Arial" w:cs="Swiss721BT-Light"/>
                <w:color w:val="000000"/>
                <w:sz w:val="22"/>
                <w:szCs w:val="22"/>
                <w:lang w:val="en-US" w:bidi="en-US"/>
              </w:rPr>
              <w:t xml:space="preserve">w by </w:t>
            </w:r>
            <w:r w:rsidR="00585A99">
              <w:rPr>
                <w:rFonts w:ascii="Arial" w:hAnsi="Arial" w:cs="Swiss721BT-Light"/>
                <w:color w:val="000000"/>
                <w:sz w:val="22"/>
                <w:szCs w:val="22"/>
                <w:lang w:val="en-US" w:bidi="en-US"/>
              </w:rPr>
              <w:t>–</w:t>
            </w:r>
          </w:p>
          <w:p w14:paraId="4392D4BE" w14:textId="5D1177FC" w:rsidR="003C375F" w:rsidRDefault="00585A99" w:rsidP="0007266D">
            <w:pPr>
              <w:pStyle w:val="ListParagraph"/>
              <w:widowControl w:val="0"/>
              <w:numPr>
                <w:ilvl w:val="0"/>
                <w:numId w:val="11"/>
              </w:numPr>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r>
              <w:rPr>
                <w:rFonts w:ascii="Arial" w:hAnsi="Arial" w:cs="Swiss721BT-Light"/>
                <w:color w:val="000000"/>
                <w:sz w:val="22"/>
                <w:szCs w:val="22"/>
                <w:lang w:val="en-US" w:bidi="en-US"/>
              </w:rPr>
              <w:t>recording</w:t>
            </w:r>
            <w:r w:rsidR="004E2EE7" w:rsidRPr="003C375F">
              <w:rPr>
                <w:rFonts w:ascii="Arial" w:hAnsi="Arial" w:cs="Swiss721BT-Light"/>
                <w:color w:val="000000"/>
                <w:sz w:val="22"/>
                <w:szCs w:val="22"/>
                <w:lang w:val="en-US" w:bidi="en-US"/>
              </w:rPr>
              <w:t xml:space="preserve"> level</w:t>
            </w:r>
            <w:r w:rsidR="00645C7F">
              <w:rPr>
                <w:rFonts w:ascii="Arial" w:hAnsi="Arial" w:cs="Swiss721BT-Light"/>
                <w:color w:val="000000"/>
                <w:sz w:val="22"/>
                <w:szCs w:val="22"/>
                <w:lang w:val="en-US" w:bidi="en-US"/>
              </w:rPr>
              <w:t>s</w:t>
            </w:r>
            <w:r w:rsidR="004E2EE7" w:rsidRPr="003C375F">
              <w:rPr>
                <w:rFonts w:ascii="Arial" w:hAnsi="Arial" w:cs="Swiss721BT-Light"/>
                <w:color w:val="000000"/>
                <w:sz w:val="22"/>
                <w:szCs w:val="22"/>
                <w:lang w:val="en-US" w:bidi="en-US"/>
              </w:rPr>
              <w:t xml:space="preserve"> of compliance</w:t>
            </w:r>
            <w:r w:rsidR="004C3601">
              <w:rPr>
                <w:rFonts w:ascii="Arial" w:hAnsi="Arial" w:cs="Swiss721BT-Light"/>
                <w:color w:val="000000"/>
                <w:sz w:val="22"/>
                <w:szCs w:val="22"/>
                <w:lang w:val="en-US" w:bidi="en-US"/>
              </w:rPr>
              <w:t xml:space="preserve"> and non-compl</w:t>
            </w:r>
            <w:r>
              <w:rPr>
                <w:rFonts w:ascii="Arial" w:hAnsi="Arial" w:cs="Swiss721BT-Light"/>
                <w:color w:val="000000"/>
                <w:sz w:val="22"/>
                <w:szCs w:val="22"/>
                <w:lang w:val="en-US" w:bidi="en-US"/>
              </w:rPr>
              <w:t>iance</w:t>
            </w:r>
            <w:r w:rsidR="004E2EE7" w:rsidRPr="003C375F">
              <w:rPr>
                <w:rFonts w:ascii="Arial" w:hAnsi="Arial" w:cs="Swiss721BT-Light"/>
                <w:color w:val="000000"/>
                <w:sz w:val="22"/>
                <w:szCs w:val="22"/>
                <w:lang w:val="en-US" w:bidi="en-US"/>
              </w:rPr>
              <w:t>;</w:t>
            </w:r>
          </w:p>
          <w:p w14:paraId="54EB5362" w14:textId="77777777" w:rsidR="004C3601" w:rsidRPr="00AB7726" w:rsidRDefault="004C3601" w:rsidP="004C3601">
            <w:pPr>
              <w:pStyle w:val="ListParagraph"/>
              <w:widowControl w:val="0"/>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p>
          <w:p w14:paraId="3ECF8F70" w14:textId="76728C05" w:rsidR="003C375F" w:rsidRDefault="004E2EE7" w:rsidP="0007266D">
            <w:pPr>
              <w:pStyle w:val="ListParagraph"/>
              <w:widowControl w:val="0"/>
              <w:numPr>
                <w:ilvl w:val="0"/>
                <w:numId w:val="11"/>
              </w:numPr>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comparing level</w:t>
            </w:r>
            <w:r w:rsidR="00645C7F">
              <w:rPr>
                <w:rFonts w:ascii="Arial" w:hAnsi="Arial" w:cs="Swiss721BT-Light"/>
                <w:color w:val="000000"/>
                <w:sz w:val="22"/>
                <w:szCs w:val="22"/>
                <w:lang w:val="en-US" w:bidi="en-US"/>
              </w:rPr>
              <w:t>s</w:t>
            </w:r>
            <w:r w:rsidRPr="003C375F">
              <w:rPr>
                <w:rFonts w:ascii="Arial" w:hAnsi="Arial" w:cs="Swiss721BT-Light"/>
                <w:color w:val="000000"/>
                <w:sz w:val="22"/>
                <w:szCs w:val="22"/>
                <w:lang w:val="en-US" w:bidi="en-US"/>
              </w:rPr>
              <w:t xml:space="preserve"> of compliance with previous </w:t>
            </w:r>
            <w:r w:rsidR="00585A99">
              <w:rPr>
                <w:rFonts w:ascii="Arial" w:hAnsi="Arial" w:cs="Swiss721BT-Light"/>
                <w:color w:val="000000"/>
                <w:sz w:val="22"/>
                <w:szCs w:val="22"/>
                <w:lang w:val="en-US" w:bidi="en-US"/>
              </w:rPr>
              <w:t>data</w:t>
            </w:r>
            <w:r w:rsidR="002F2170">
              <w:rPr>
                <w:rFonts w:ascii="Arial" w:hAnsi="Arial" w:cs="Swiss721BT-Light"/>
                <w:color w:val="000000"/>
                <w:sz w:val="22"/>
                <w:szCs w:val="22"/>
                <w:lang w:val="en-US" w:bidi="en-US"/>
              </w:rPr>
              <w:t xml:space="preserve"> collected by Council</w:t>
            </w:r>
            <w:r w:rsidR="00585A99">
              <w:rPr>
                <w:rFonts w:ascii="Arial" w:hAnsi="Arial" w:cs="Swiss721BT-Light"/>
                <w:color w:val="000000"/>
                <w:sz w:val="22"/>
                <w:szCs w:val="22"/>
                <w:lang w:val="en-US" w:bidi="en-US"/>
              </w:rPr>
              <w:t xml:space="preserve">; </w:t>
            </w:r>
          </w:p>
          <w:p w14:paraId="12DFC59D" w14:textId="77777777" w:rsidR="00585A99" w:rsidRPr="00585A99" w:rsidRDefault="00585A99" w:rsidP="00585A99">
            <w:pPr>
              <w:pStyle w:val="ListParagraph"/>
              <w:rPr>
                <w:rFonts w:ascii="Arial" w:hAnsi="Arial" w:cs="Swiss721BT-Light"/>
                <w:color w:val="000000"/>
                <w:sz w:val="22"/>
                <w:szCs w:val="22"/>
                <w:lang w:val="en-US" w:bidi="en-US"/>
              </w:rPr>
            </w:pPr>
          </w:p>
          <w:p w14:paraId="3648688D" w14:textId="005860B7" w:rsidR="00585A99" w:rsidRPr="00AB7726" w:rsidRDefault="00585A99" w:rsidP="0007266D">
            <w:pPr>
              <w:pStyle w:val="ListParagraph"/>
              <w:widowControl w:val="0"/>
              <w:numPr>
                <w:ilvl w:val="0"/>
                <w:numId w:val="11"/>
              </w:numPr>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r>
              <w:rPr>
                <w:rFonts w:ascii="Arial" w:hAnsi="Arial" w:cs="Swiss721BT-Light"/>
                <w:color w:val="000000"/>
                <w:sz w:val="22"/>
                <w:szCs w:val="22"/>
                <w:lang w:val="en-US" w:bidi="en-US"/>
              </w:rPr>
              <w:t xml:space="preserve">monitoring </w:t>
            </w:r>
            <w:r w:rsidR="00CF79E3">
              <w:rPr>
                <w:rFonts w:ascii="Arial" w:hAnsi="Arial" w:cs="Swiss721BT-Light"/>
                <w:color w:val="000000"/>
                <w:sz w:val="22"/>
                <w:szCs w:val="22"/>
                <w:lang w:val="en-US" w:bidi="en-US"/>
              </w:rPr>
              <w:t>complaints</w:t>
            </w:r>
            <w:r w:rsidR="002F2170">
              <w:rPr>
                <w:rFonts w:ascii="Arial" w:hAnsi="Arial" w:cs="Swiss721BT-Light"/>
                <w:color w:val="000000"/>
                <w:sz w:val="22"/>
                <w:szCs w:val="22"/>
                <w:lang w:val="en-US" w:bidi="en-US"/>
              </w:rPr>
              <w:t xml:space="preserve"> and customer service requests</w:t>
            </w:r>
            <w:r w:rsidR="00CF79E3">
              <w:rPr>
                <w:rFonts w:ascii="Arial" w:hAnsi="Arial" w:cs="Swiss721BT-Light"/>
                <w:color w:val="000000"/>
                <w:sz w:val="22"/>
                <w:szCs w:val="22"/>
                <w:lang w:val="en-US" w:bidi="en-US"/>
              </w:rPr>
              <w:t xml:space="preserve">; </w:t>
            </w:r>
          </w:p>
          <w:p w14:paraId="69DE9CA0" w14:textId="77777777" w:rsidR="004C3601" w:rsidRDefault="004C3601" w:rsidP="004C3601">
            <w:pPr>
              <w:pStyle w:val="ListParagraph"/>
              <w:widowControl w:val="0"/>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p>
          <w:p w14:paraId="0DE7F55D" w14:textId="77777777" w:rsidR="00CF79E3" w:rsidRDefault="004E2EE7" w:rsidP="0007266D">
            <w:pPr>
              <w:pStyle w:val="ListParagraph"/>
              <w:widowControl w:val="0"/>
              <w:numPr>
                <w:ilvl w:val="0"/>
                <w:numId w:val="11"/>
              </w:numPr>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 xml:space="preserve">assessing the resources required to administer and enforce the </w:t>
            </w:r>
            <w:r w:rsidR="00AB7726">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 xml:space="preserve">ocal </w:t>
            </w:r>
            <w:r w:rsidR="00AB7726">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aw</w:t>
            </w:r>
            <w:r w:rsidR="00CF79E3">
              <w:rPr>
                <w:rFonts w:ascii="Arial" w:hAnsi="Arial" w:cs="Swiss721BT-Light"/>
                <w:color w:val="000000"/>
                <w:sz w:val="22"/>
                <w:szCs w:val="22"/>
                <w:lang w:val="en-US" w:bidi="en-US"/>
              </w:rPr>
              <w:t>; and</w:t>
            </w:r>
          </w:p>
          <w:p w14:paraId="16BCA649" w14:textId="77777777" w:rsidR="00CF79E3" w:rsidRPr="00CF79E3" w:rsidRDefault="00CF79E3" w:rsidP="00CF79E3">
            <w:pPr>
              <w:pStyle w:val="ListParagraph"/>
              <w:rPr>
                <w:rFonts w:ascii="Arial" w:hAnsi="Arial" w:cs="Swiss721BT-Light"/>
                <w:color w:val="000000"/>
                <w:sz w:val="22"/>
                <w:szCs w:val="22"/>
                <w:lang w:val="en-US" w:bidi="en-US"/>
              </w:rPr>
            </w:pPr>
          </w:p>
          <w:p w14:paraId="3BBE87BE" w14:textId="2CF1B422" w:rsidR="00BF00F2" w:rsidRPr="003C375F" w:rsidRDefault="00CF79E3" w:rsidP="0007266D">
            <w:pPr>
              <w:pStyle w:val="ListParagraph"/>
              <w:widowControl w:val="0"/>
              <w:numPr>
                <w:ilvl w:val="0"/>
                <w:numId w:val="11"/>
              </w:numPr>
              <w:autoSpaceDE w:val="0"/>
              <w:autoSpaceDN w:val="0"/>
              <w:adjustRightInd w:val="0"/>
              <w:spacing w:after="57" w:line="250" w:lineRule="atLeast"/>
              <w:ind w:left="624" w:right="281"/>
              <w:textAlignment w:val="center"/>
              <w:rPr>
                <w:rFonts w:ascii="Arial" w:hAnsi="Arial" w:cs="Swiss721BT-Light"/>
                <w:color w:val="000000"/>
                <w:sz w:val="22"/>
                <w:szCs w:val="22"/>
                <w:lang w:val="en-US" w:bidi="en-US"/>
              </w:rPr>
            </w:pPr>
            <w:r>
              <w:rPr>
                <w:rFonts w:ascii="Arial" w:hAnsi="Arial" w:cs="Swiss721BT-Light"/>
                <w:color w:val="000000"/>
                <w:sz w:val="22"/>
                <w:szCs w:val="22"/>
                <w:lang w:val="en-US" w:bidi="en-US"/>
              </w:rPr>
              <w:t xml:space="preserve">considering any </w:t>
            </w:r>
            <w:r w:rsidR="002F2170">
              <w:rPr>
                <w:rFonts w:ascii="Arial" w:hAnsi="Arial" w:cs="Swiss721BT-Light"/>
                <w:color w:val="000000"/>
                <w:sz w:val="22"/>
                <w:szCs w:val="22"/>
                <w:lang w:val="en-US" w:bidi="en-US"/>
              </w:rPr>
              <w:t>responses received from the community as part of Council’s community satisfaction survey ratings.</w:t>
            </w:r>
            <w:r w:rsidR="004E2EE7" w:rsidRPr="003C375F">
              <w:rPr>
                <w:rFonts w:ascii="Arial" w:hAnsi="Arial" w:cs="Swiss721BT-Light"/>
                <w:color w:val="000000"/>
                <w:sz w:val="22"/>
                <w:szCs w:val="22"/>
                <w:lang w:val="en-US" w:bidi="en-US"/>
              </w:rPr>
              <w:t xml:space="preserve">   </w:t>
            </w:r>
          </w:p>
          <w:p w14:paraId="62F982FC" w14:textId="68C36B8F" w:rsidR="00351510" w:rsidRPr="003C375F" w:rsidRDefault="00351510" w:rsidP="00CF79E3">
            <w:pPr>
              <w:widowControl w:val="0"/>
              <w:autoSpaceDE w:val="0"/>
              <w:autoSpaceDN w:val="0"/>
              <w:adjustRightInd w:val="0"/>
              <w:spacing w:after="85" w:line="250" w:lineRule="atLeast"/>
              <w:ind w:right="199"/>
              <w:jc w:val="both"/>
              <w:textAlignment w:val="center"/>
              <w:rPr>
                <w:rFonts w:ascii="Arial" w:hAnsi="Arial" w:cs="Swiss721BT-Light"/>
                <w:color w:val="000000"/>
                <w:sz w:val="22"/>
                <w:szCs w:val="22"/>
                <w:lang w:val="en-US" w:bidi="en-US"/>
              </w:rPr>
            </w:pPr>
          </w:p>
        </w:tc>
      </w:tr>
      <w:tr w:rsidR="00BF00F2" w:rsidRPr="003C375F" w14:paraId="7FF8905F"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6DDAE704"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 xml:space="preserve">Existing Legislation </w:t>
            </w:r>
          </w:p>
          <w:p w14:paraId="01DD7034"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000000"/>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2A4B50DA" w14:textId="0F3CB60D" w:rsidR="0005264A" w:rsidRPr="0060211A" w:rsidRDefault="0005264A" w:rsidP="00E852B8">
            <w:pPr>
              <w:widowControl w:val="0"/>
              <w:autoSpaceDE w:val="0"/>
              <w:autoSpaceDN w:val="0"/>
              <w:adjustRightInd w:val="0"/>
              <w:spacing w:after="85" w:line="250" w:lineRule="atLeast"/>
              <w:ind w:left="139" w:right="199"/>
              <w:jc w:val="both"/>
              <w:textAlignment w:val="center"/>
              <w:rPr>
                <w:rFonts w:ascii="Arial" w:hAnsi="Arial" w:cs="Arial"/>
                <w:color w:val="000000"/>
                <w:sz w:val="22"/>
                <w:szCs w:val="22"/>
                <w:lang w:val="en-US" w:bidi="en-US"/>
              </w:rPr>
            </w:pPr>
            <w:r w:rsidRPr="0060211A">
              <w:rPr>
                <w:rFonts w:ascii="Arial" w:hAnsi="Arial" w:cs="Arial"/>
                <w:color w:val="000000"/>
                <w:sz w:val="22"/>
                <w:szCs w:val="22"/>
                <w:lang w:val="en-US" w:bidi="en-US"/>
              </w:rPr>
              <w:t xml:space="preserve">The </w:t>
            </w:r>
            <w:r w:rsidR="001B45C0">
              <w:rPr>
                <w:rFonts w:ascii="Arial" w:hAnsi="Arial" w:cs="Arial"/>
                <w:color w:val="000000"/>
                <w:sz w:val="22"/>
                <w:szCs w:val="22"/>
                <w:lang w:val="en-US" w:bidi="en-US"/>
              </w:rPr>
              <w:t xml:space="preserve">LGA </w:t>
            </w:r>
            <w:r w:rsidRPr="0060211A">
              <w:rPr>
                <w:rFonts w:ascii="Arial" w:hAnsi="Arial" w:cs="Arial"/>
                <w:color w:val="000000"/>
                <w:sz w:val="22"/>
                <w:szCs w:val="22"/>
                <w:lang w:val="en-US" w:bidi="en-US"/>
              </w:rPr>
              <w:t xml:space="preserve">gives Councils broad powers to make local laws </w:t>
            </w:r>
            <w:r w:rsidRPr="0060211A">
              <w:rPr>
                <w:rFonts w:ascii="Arial" w:hAnsi="Arial" w:cs="Arial"/>
                <w:sz w:val="22"/>
                <w:szCs w:val="22"/>
              </w:rPr>
              <w:t xml:space="preserve">for or with respect to any act, matter or thing in respect of which the Council has a function or power under legislation. </w:t>
            </w:r>
          </w:p>
          <w:p w14:paraId="27263629" w14:textId="28E3DD90" w:rsidR="00BF00F2" w:rsidRPr="0005264A" w:rsidRDefault="009B63B6" w:rsidP="00E852B8">
            <w:pPr>
              <w:widowControl w:val="0"/>
              <w:autoSpaceDE w:val="0"/>
              <w:autoSpaceDN w:val="0"/>
              <w:adjustRightInd w:val="0"/>
              <w:spacing w:after="85" w:line="250" w:lineRule="atLeast"/>
              <w:ind w:left="139" w:right="199"/>
              <w:jc w:val="both"/>
              <w:textAlignment w:val="center"/>
              <w:rPr>
                <w:rFonts w:ascii="Arial" w:hAnsi="Arial" w:cs="Arial"/>
                <w:color w:val="000000"/>
                <w:sz w:val="22"/>
                <w:szCs w:val="22"/>
                <w:lang w:val="en-US" w:bidi="en-US"/>
              </w:rPr>
            </w:pPr>
            <w:r w:rsidRPr="0060211A">
              <w:rPr>
                <w:rFonts w:ascii="Arial" w:hAnsi="Arial" w:cs="Arial"/>
                <w:color w:val="000000"/>
                <w:sz w:val="22"/>
                <w:szCs w:val="22"/>
                <w:lang w:val="en-US" w:bidi="en-US"/>
              </w:rPr>
              <w:t xml:space="preserve">The </w:t>
            </w:r>
            <w:r w:rsidR="008E0081" w:rsidRPr="0060211A">
              <w:rPr>
                <w:rFonts w:ascii="Arial" w:hAnsi="Arial" w:cs="Arial"/>
                <w:color w:val="000000"/>
                <w:sz w:val="22"/>
                <w:szCs w:val="22"/>
                <w:lang w:val="en-US" w:bidi="en-US"/>
              </w:rPr>
              <w:t>L</w:t>
            </w:r>
            <w:r w:rsidRPr="0060211A">
              <w:rPr>
                <w:rFonts w:ascii="Arial" w:hAnsi="Arial" w:cs="Arial"/>
                <w:color w:val="000000"/>
                <w:sz w:val="22"/>
                <w:szCs w:val="22"/>
                <w:lang w:val="en-US" w:bidi="en-US"/>
              </w:rPr>
              <w:t xml:space="preserve">ocal </w:t>
            </w:r>
            <w:r w:rsidR="008E0081" w:rsidRPr="0060211A">
              <w:rPr>
                <w:rFonts w:ascii="Arial" w:hAnsi="Arial" w:cs="Arial"/>
                <w:color w:val="000000"/>
                <w:sz w:val="22"/>
                <w:szCs w:val="22"/>
                <w:lang w:val="en-US" w:bidi="en-US"/>
              </w:rPr>
              <w:t>L</w:t>
            </w:r>
            <w:r w:rsidRPr="0060211A">
              <w:rPr>
                <w:rFonts w:ascii="Arial" w:hAnsi="Arial" w:cs="Arial"/>
                <w:color w:val="000000"/>
                <w:sz w:val="22"/>
                <w:szCs w:val="22"/>
                <w:lang w:val="en-US" w:bidi="en-US"/>
              </w:rPr>
              <w:t xml:space="preserve">aw will supplement existing </w:t>
            </w:r>
            <w:r w:rsidR="00AB7726" w:rsidRPr="0060211A">
              <w:rPr>
                <w:rFonts w:ascii="Arial" w:hAnsi="Arial" w:cs="Arial"/>
                <w:color w:val="000000"/>
                <w:sz w:val="22"/>
                <w:szCs w:val="22"/>
                <w:lang w:val="en-US" w:bidi="en-US"/>
              </w:rPr>
              <w:t>S</w:t>
            </w:r>
            <w:r w:rsidRPr="0060211A">
              <w:rPr>
                <w:rFonts w:ascii="Arial" w:hAnsi="Arial" w:cs="Arial"/>
                <w:color w:val="000000"/>
                <w:sz w:val="22"/>
                <w:szCs w:val="22"/>
                <w:lang w:val="en-US" w:bidi="en-US"/>
              </w:rPr>
              <w:t>tate legislation administered and enforced by Council</w:t>
            </w:r>
            <w:r w:rsidR="0005264A" w:rsidRPr="0060211A">
              <w:rPr>
                <w:rFonts w:ascii="Arial" w:hAnsi="Arial" w:cs="Arial"/>
                <w:color w:val="000000"/>
                <w:sz w:val="22"/>
                <w:szCs w:val="22"/>
                <w:lang w:val="en-US" w:bidi="en-US"/>
              </w:rPr>
              <w:t xml:space="preserve"> whilst addressing matters within Council’s functions and powers</w:t>
            </w:r>
            <w:r w:rsidR="00757D9A" w:rsidRPr="0060211A">
              <w:rPr>
                <w:rFonts w:ascii="Arial" w:hAnsi="Arial" w:cs="Arial"/>
                <w:color w:val="000000"/>
                <w:sz w:val="22"/>
                <w:szCs w:val="22"/>
                <w:lang w:val="en-US" w:bidi="en-US"/>
              </w:rPr>
              <w:t>.</w:t>
            </w:r>
          </w:p>
        </w:tc>
      </w:tr>
      <w:tr w:rsidR="00BF00F2" w:rsidRPr="003C375F" w14:paraId="65B8266A"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7DC7764F" w14:textId="0205F7B5"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 xml:space="preserve">State Legislation </w:t>
            </w:r>
            <w:r w:rsidR="00955A75">
              <w:rPr>
                <w:rFonts w:ascii="Arial" w:hAnsi="Arial" w:cs="Swiss721BT-Roman"/>
                <w:b/>
                <w:color w:val="5686A6"/>
                <w:sz w:val="22"/>
                <w:szCs w:val="22"/>
                <w:lang w:val="en-US" w:bidi="en-US"/>
              </w:rPr>
              <w:t>more appropriate</w:t>
            </w:r>
          </w:p>
          <w:p w14:paraId="6812A0D2"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1D4B5954" w14:textId="44020915" w:rsidR="00757D9A" w:rsidRDefault="00BF00F2"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In circumstance</w:t>
            </w:r>
            <w:r w:rsidR="00D137DD" w:rsidRPr="003C375F">
              <w:rPr>
                <w:rFonts w:ascii="Arial" w:hAnsi="Arial" w:cs="Swiss721BT-Light"/>
                <w:color w:val="000000"/>
                <w:sz w:val="22"/>
                <w:szCs w:val="22"/>
                <w:lang w:val="en-US" w:bidi="en-US"/>
              </w:rPr>
              <w:t xml:space="preserve">s where </w:t>
            </w:r>
            <w:r w:rsidR="00CD2D7A">
              <w:rPr>
                <w:rFonts w:ascii="Arial" w:hAnsi="Arial" w:cs="Swiss721BT-Light"/>
                <w:color w:val="000000"/>
                <w:sz w:val="22"/>
                <w:szCs w:val="22"/>
                <w:lang w:val="en-US" w:bidi="en-US"/>
              </w:rPr>
              <w:t xml:space="preserve">Council has considered that State legislation is more appropriate to deal with particular issues, </w:t>
            </w:r>
            <w:r w:rsidR="00330B2F">
              <w:rPr>
                <w:rFonts w:ascii="Arial" w:hAnsi="Arial" w:cs="Swiss721BT-Light"/>
                <w:color w:val="000000"/>
                <w:sz w:val="22"/>
                <w:szCs w:val="22"/>
                <w:lang w:val="en-US" w:bidi="en-US"/>
              </w:rPr>
              <w:t xml:space="preserve">clauses have been removed in favour of relying on </w:t>
            </w:r>
            <w:r w:rsidR="00D137DD" w:rsidRPr="003C375F">
              <w:rPr>
                <w:rFonts w:ascii="Arial" w:hAnsi="Arial" w:cs="Swiss721BT-Light"/>
                <w:color w:val="000000"/>
                <w:sz w:val="22"/>
                <w:szCs w:val="22"/>
                <w:lang w:val="en-US" w:bidi="en-US"/>
              </w:rPr>
              <w:t>S</w:t>
            </w:r>
            <w:r w:rsidRPr="003C375F">
              <w:rPr>
                <w:rFonts w:ascii="Arial" w:hAnsi="Arial" w:cs="Swiss721BT-Light"/>
                <w:color w:val="000000"/>
                <w:sz w:val="22"/>
                <w:szCs w:val="22"/>
                <w:lang w:val="en-US" w:bidi="en-US"/>
              </w:rPr>
              <w:t>tate legislation</w:t>
            </w:r>
            <w:r w:rsidR="00330B2F">
              <w:rPr>
                <w:rFonts w:ascii="Arial" w:hAnsi="Arial" w:cs="Swiss721BT-Light"/>
                <w:color w:val="000000"/>
                <w:sz w:val="22"/>
                <w:szCs w:val="22"/>
                <w:lang w:val="en-US" w:bidi="en-US"/>
              </w:rPr>
              <w:t>.</w:t>
            </w:r>
            <w:r w:rsidRPr="003C375F">
              <w:rPr>
                <w:rFonts w:ascii="Arial" w:hAnsi="Arial" w:cs="Swiss721BT-Light"/>
                <w:color w:val="000000"/>
                <w:sz w:val="22"/>
                <w:szCs w:val="22"/>
                <w:lang w:val="en-US" w:bidi="en-US"/>
              </w:rPr>
              <w:t xml:space="preserve"> </w:t>
            </w:r>
          </w:p>
          <w:p w14:paraId="2DB07653" w14:textId="3241259A" w:rsidR="00757D9A" w:rsidRPr="003C375F" w:rsidRDefault="00757D9A"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Pr>
                <w:rFonts w:ascii="Arial" w:hAnsi="Arial" w:cs="Swiss721BT-Light"/>
                <w:color w:val="000000"/>
                <w:sz w:val="22"/>
                <w:szCs w:val="22"/>
                <w:lang w:val="en-US" w:bidi="en-US"/>
              </w:rPr>
              <w:t xml:space="preserve">The proposed Local Law does not contain any clauses where it is considered that </w:t>
            </w:r>
            <w:r w:rsidR="00565ECA">
              <w:rPr>
                <w:rFonts w:ascii="Arial" w:hAnsi="Arial" w:cs="Swiss721BT-Light"/>
                <w:color w:val="000000"/>
                <w:sz w:val="22"/>
                <w:szCs w:val="22"/>
                <w:lang w:val="en-US" w:bidi="en-US"/>
              </w:rPr>
              <w:t>S</w:t>
            </w:r>
            <w:r>
              <w:rPr>
                <w:rFonts w:ascii="Arial" w:hAnsi="Arial" w:cs="Swiss721BT-Light"/>
                <w:color w:val="000000"/>
                <w:sz w:val="22"/>
                <w:szCs w:val="22"/>
                <w:lang w:val="en-US" w:bidi="en-US"/>
              </w:rPr>
              <w:t>tate legislation alone would provide a more appropriate response to the issues concerned</w:t>
            </w:r>
            <w:r w:rsidR="001B45C0">
              <w:rPr>
                <w:rFonts w:ascii="Arial" w:hAnsi="Arial" w:cs="Swiss721BT-Light"/>
                <w:color w:val="000000"/>
                <w:sz w:val="22"/>
                <w:szCs w:val="22"/>
                <w:lang w:val="en-US" w:bidi="en-US"/>
              </w:rPr>
              <w:t>.</w:t>
            </w:r>
            <w:r w:rsidR="009B6155">
              <w:rPr>
                <w:rFonts w:ascii="Arial" w:hAnsi="Arial" w:cs="Swiss721BT-Light"/>
                <w:color w:val="000000"/>
                <w:sz w:val="22"/>
                <w:szCs w:val="22"/>
                <w:lang w:val="en-US" w:bidi="en-US"/>
              </w:rPr>
              <w:t xml:space="preserve"> </w:t>
            </w:r>
          </w:p>
        </w:tc>
      </w:tr>
      <w:tr w:rsidR="00BF00F2" w:rsidRPr="003C375F" w14:paraId="07527C52"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69ADC999" w14:textId="50832738"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Overlap of existing legislation</w:t>
            </w: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4B1BDF4D" w14:textId="3DEBEFD5" w:rsidR="00BF00F2" w:rsidRPr="003C375F" w:rsidRDefault="00AA61D8"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 xml:space="preserve">Council </w:t>
            </w:r>
            <w:r w:rsidR="002471C2">
              <w:rPr>
                <w:rFonts w:ascii="Arial" w:hAnsi="Arial" w:cs="Swiss721BT-Light"/>
                <w:color w:val="000000"/>
                <w:sz w:val="22"/>
                <w:szCs w:val="22"/>
                <w:lang w:val="en-US" w:bidi="en-US"/>
              </w:rPr>
              <w:t>believes the provisions of the proposed Local Law supplement State legislation without duplicating, overlapping or creating any inconsistency.</w:t>
            </w:r>
          </w:p>
        </w:tc>
      </w:tr>
      <w:tr w:rsidR="00BF00F2" w:rsidRPr="003C375F" w14:paraId="079D5E04"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0278061F"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Overlap of Planning Scheme</w:t>
            </w:r>
          </w:p>
          <w:p w14:paraId="518F8CCE"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173CC140" w14:textId="77777777" w:rsidR="00BF00F2" w:rsidRDefault="00BF00F2"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 xml:space="preserve">Council does not consider any provision of the proposed Local Law overlaps, duplicates or creates an inconsistency with </w:t>
            </w:r>
            <w:r w:rsidR="00AB7726">
              <w:rPr>
                <w:rFonts w:ascii="Arial" w:hAnsi="Arial" w:cs="Swiss721BT-Light"/>
                <w:color w:val="000000"/>
                <w:sz w:val="22"/>
                <w:szCs w:val="22"/>
                <w:lang w:val="en-US" w:bidi="en-US"/>
              </w:rPr>
              <w:t xml:space="preserve">the </w:t>
            </w:r>
            <w:r w:rsidRPr="003C375F">
              <w:rPr>
                <w:rFonts w:ascii="Arial" w:hAnsi="Arial" w:cs="Swiss721BT-Light"/>
                <w:color w:val="000000"/>
                <w:sz w:val="22"/>
                <w:szCs w:val="22"/>
                <w:lang w:val="en-US" w:bidi="en-US"/>
              </w:rPr>
              <w:t>Planning Scheme.</w:t>
            </w:r>
          </w:p>
          <w:p w14:paraId="7249786A" w14:textId="5F95419B" w:rsidR="00757D9A" w:rsidRPr="003C375F" w:rsidRDefault="00757D9A"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Pr>
                <w:rFonts w:ascii="Arial" w:hAnsi="Arial" w:cs="Swiss721BT-Light"/>
                <w:color w:val="000000"/>
                <w:sz w:val="22"/>
                <w:szCs w:val="22"/>
                <w:lang w:val="en-US" w:bidi="en-US"/>
              </w:rPr>
              <w:t xml:space="preserve">The proposed Local Law is subordinate to the Planning Scheme.  </w:t>
            </w:r>
          </w:p>
        </w:tc>
      </w:tr>
      <w:tr w:rsidR="00BF00F2" w:rsidRPr="003C375F" w14:paraId="0B6280F6"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3B2C7B52"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 xml:space="preserve">Risk Assessment </w:t>
            </w:r>
          </w:p>
          <w:p w14:paraId="3483D7A6"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356EF348" w14:textId="44ED4CD2" w:rsidR="00AE64B8" w:rsidRDefault="00BF00F2" w:rsidP="00394E0D">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Council has adopted a risk management approach to the review and development of the proposed Local Law</w:t>
            </w:r>
            <w:r w:rsidR="00347CB0">
              <w:rPr>
                <w:rFonts w:ascii="Arial" w:hAnsi="Arial" w:cs="Swiss721BT-Light"/>
                <w:color w:val="000000"/>
                <w:sz w:val="22"/>
                <w:szCs w:val="22"/>
                <w:lang w:val="en-US" w:bidi="en-US"/>
              </w:rPr>
              <w:t xml:space="preserve">, particularly with respect </w:t>
            </w:r>
            <w:r w:rsidR="00C94E59">
              <w:rPr>
                <w:rFonts w:ascii="Arial" w:hAnsi="Arial" w:cs="Swiss721BT-Light"/>
                <w:color w:val="000000"/>
                <w:sz w:val="22"/>
                <w:szCs w:val="22"/>
                <w:lang w:val="en-US" w:bidi="en-US"/>
              </w:rPr>
              <w:t>to the introduction of new clauses.</w:t>
            </w:r>
            <w:r w:rsidRPr="003C375F">
              <w:rPr>
                <w:rFonts w:ascii="Arial" w:hAnsi="Arial" w:cs="Swiss721BT-Light"/>
                <w:color w:val="000000"/>
                <w:sz w:val="22"/>
                <w:szCs w:val="22"/>
                <w:lang w:val="en-US" w:bidi="en-US"/>
              </w:rPr>
              <w:t xml:space="preserve"> </w:t>
            </w:r>
          </w:p>
          <w:p w14:paraId="40F4D37F" w14:textId="247EF44D" w:rsidR="00757D9A" w:rsidRPr="003C375F" w:rsidRDefault="00757D9A" w:rsidP="00394E0D">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Pr>
                <w:rFonts w:ascii="Arial" w:hAnsi="Arial" w:cs="Swiss721BT-Light"/>
                <w:color w:val="000000"/>
                <w:sz w:val="22"/>
                <w:szCs w:val="22"/>
                <w:lang w:val="en-US" w:bidi="en-US"/>
              </w:rPr>
              <w:t>Council does not consider that there are any risks associated with the proposed Local Law.</w:t>
            </w:r>
          </w:p>
        </w:tc>
      </w:tr>
      <w:tr w:rsidR="00BF00F2" w:rsidRPr="003C375F" w14:paraId="189A7EAA"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5CFA1E54"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Legislative approach adopted</w:t>
            </w:r>
          </w:p>
          <w:p w14:paraId="026A68DE"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155A7C77" w14:textId="0F7913B1" w:rsidR="00BF00F2" w:rsidRPr="003C375F" w:rsidRDefault="00BF00F2" w:rsidP="00E852B8">
            <w:pPr>
              <w:widowControl w:val="0"/>
              <w:autoSpaceDE w:val="0"/>
              <w:autoSpaceDN w:val="0"/>
              <w:adjustRightInd w:val="0"/>
              <w:spacing w:after="85" w:line="250" w:lineRule="atLeast"/>
              <w:ind w:left="139" w:right="199"/>
              <w:jc w:val="both"/>
              <w:textAlignment w:val="center"/>
              <w:rPr>
                <w:rFonts w:ascii="Arial" w:hAnsi="Arial" w:cs="Arial"/>
                <w:color w:val="000000"/>
                <w:sz w:val="22"/>
                <w:szCs w:val="22"/>
                <w:lang w:val="en-US" w:bidi="en-US"/>
              </w:rPr>
            </w:pPr>
            <w:r w:rsidRPr="003C375F">
              <w:rPr>
                <w:rFonts w:ascii="Arial" w:hAnsi="Arial" w:cs="Swiss721BT-Light"/>
                <w:color w:val="000000"/>
                <w:sz w:val="22"/>
                <w:szCs w:val="22"/>
                <w:lang w:val="en-US" w:bidi="en-US"/>
              </w:rPr>
              <w:lastRenderedPageBreak/>
              <w:t>Council b</w:t>
            </w:r>
            <w:r w:rsidRPr="003C375F">
              <w:rPr>
                <w:rFonts w:ascii="Arial" w:hAnsi="Arial" w:cs="Arial"/>
                <w:color w:val="000000"/>
                <w:sz w:val="22"/>
                <w:szCs w:val="22"/>
                <w:lang w:val="en-US" w:bidi="en-US"/>
              </w:rPr>
              <w:t>elieves in the minimum imposition on the community with Local Laws. The proposed Local Law reflects this approach by providing for:</w:t>
            </w:r>
          </w:p>
          <w:p w14:paraId="4B65B06E" w14:textId="77777777" w:rsidR="000026B3" w:rsidRDefault="000026B3" w:rsidP="0007266D">
            <w:pPr>
              <w:pStyle w:val="ListParagraph"/>
              <w:widowControl w:val="0"/>
              <w:autoSpaceDE w:val="0"/>
              <w:autoSpaceDN w:val="0"/>
              <w:adjustRightInd w:val="0"/>
              <w:spacing w:after="85" w:line="250" w:lineRule="atLeast"/>
              <w:ind w:left="624" w:right="281"/>
              <w:textAlignment w:val="center"/>
              <w:rPr>
                <w:rFonts w:ascii="Arial" w:hAnsi="Arial" w:cs="Arial"/>
                <w:color w:val="000000"/>
                <w:sz w:val="22"/>
                <w:szCs w:val="22"/>
                <w:lang w:val="en-US" w:bidi="en-US"/>
              </w:rPr>
            </w:pPr>
          </w:p>
          <w:p w14:paraId="172E4594" w14:textId="77777777" w:rsidR="003C375F" w:rsidRDefault="00BF00F2" w:rsidP="0007266D">
            <w:pPr>
              <w:pStyle w:val="ListParagraph"/>
              <w:widowControl w:val="0"/>
              <w:numPr>
                <w:ilvl w:val="0"/>
                <w:numId w:val="10"/>
              </w:numPr>
              <w:autoSpaceDE w:val="0"/>
              <w:autoSpaceDN w:val="0"/>
              <w:adjustRightInd w:val="0"/>
              <w:spacing w:after="85" w:line="250" w:lineRule="atLeast"/>
              <w:ind w:left="624" w:right="281"/>
              <w:textAlignment w:val="center"/>
              <w:rPr>
                <w:rFonts w:ascii="Arial" w:hAnsi="Arial" w:cs="Arial"/>
                <w:color w:val="000000"/>
                <w:sz w:val="22"/>
                <w:szCs w:val="22"/>
                <w:lang w:val="en-US" w:bidi="en-US"/>
              </w:rPr>
            </w:pPr>
            <w:r w:rsidRPr="003C375F">
              <w:rPr>
                <w:rFonts w:ascii="Arial" w:hAnsi="Arial" w:cs="Arial"/>
                <w:color w:val="000000"/>
                <w:sz w:val="22"/>
                <w:szCs w:val="22"/>
                <w:lang w:val="en-US" w:bidi="en-US"/>
              </w:rPr>
              <w:t>reasonable penalties</w:t>
            </w:r>
            <w:r w:rsidR="009B63B6" w:rsidRPr="003C375F">
              <w:rPr>
                <w:rFonts w:ascii="Arial" w:hAnsi="Arial" w:cs="Arial"/>
                <w:color w:val="000000"/>
                <w:sz w:val="22"/>
                <w:szCs w:val="22"/>
                <w:lang w:val="en-US" w:bidi="en-US"/>
              </w:rPr>
              <w:t>;</w:t>
            </w:r>
          </w:p>
          <w:p w14:paraId="652FFB88" w14:textId="77777777" w:rsidR="003C375F" w:rsidRDefault="003C375F" w:rsidP="0007266D">
            <w:pPr>
              <w:pStyle w:val="ListParagraph"/>
              <w:widowControl w:val="0"/>
              <w:autoSpaceDE w:val="0"/>
              <w:autoSpaceDN w:val="0"/>
              <w:adjustRightInd w:val="0"/>
              <w:spacing w:after="85" w:line="250" w:lineRule="atLeast"/>
              <w:ind w:left="624" w:right="281"/>
              <w:textAlignment w:val="center"/>
              <w:rPr>
                <w:rFonts w:ascii="Arial" w:hAnsi="Arial" w:cs="Arial"/>
                <w:color w:val="000000"/>
                <w:sz w:val="22"/>
                <w:szCs w:val="22"/>
                <w:lang w:val="en-US" w:bidi="en-US"/>
              </w:rPr>
            </w:pPr>
          </w:p>
          <w:p w14:paraId="7CD17628" w14:textId="77777777" w:rsidR="003C375F" w:rsidRDefault="00BF00F2" w:rsidP="0007266D">
            <w:pPr>
              <w:pStyle w:val="ListParagraph"/>
              <w:widowControl w:val="0"/>
              <w:numPr>
                <w:ilvl w:val="0"/>
                <w:numId w:val="10"/>
              </w:numPr>
              <w:autoSpaceDE w:val="0"/>
              <w:autoSpaceDN w:val="0"/>
              <w:adjustRightInd w:val="0"/>
              <w:spacing w:after="85" w:line="250" w:lineRule="atLeast"/>
              <w:ind w:left="624" w:right="281"/>
              <w:textAlignment w:val="center"/>
              <w:rPr>
                <w:rFonts w:ascii="Arial" w:hAnsi="Arial" w:cs="Arial"/>
                <w:color w:val="000000"/>
                <w:sz w:val="22"/>
                <w:szCs w:val="22"/>
                <w:lang w:val="en-US" w:bidi="en-US"/>
              </w:rPr>
            </w:pPr>
            <w:r w:rsidRPr="003C375F">
              <w:rPr>
                <w:rFonts w:ascii="Arial" w:hAnsi="Arial" w:cs="Arial"/>
                <w:color w:val="000000"/>
                <w:sz w:val="22"/>
                <w:szCs w:val="22"/>
                <w:lang w:val="en-US" w:bidi="en-US"/>
              </w:rPr>
              <w:t>minimum possible number of provisions which create offences</w:t>
            </w:r>
            <w:r w:rsidR="009B63B6" w:rsidRPr="003C375F">
              <w:rPr>
                <w:rFonts w:ascii="Arial" w:hAnsi="Arial" w:cs="Arial"/>
                <w:color w:val="000000"/>
                <w:sz w:val="22"/>
                <w:szCs w:val="22"/>
                <w:lang w:val="en-US" w:bidi="en-US"/>
              </w:rPr>
              <w:t>;</w:t>
            </w:r>
          </w:p>
          <w:p w14:paraId="0AAED000" w14:textId="77777777" w:rsidR="003C375F" w:rsidRPr="003C375F" w:rsidRDefault="003C375F" w:rsidP="0007266D">
            <w:pPr>
              <w:pStyle w:val="ListParagraph"/>
              <w:ind w:left="624" w:right="281"/>
              <w:rPr>
                <w:rFonts w:ascii="Arial" w:hAnsi="Arial" w:cs="Arial"/>
                <w:color w:val="000000"/>
                <w:sz w:val="22"/>
                <w:szCs w:val="22"/>
                <w:lang w:val="en-US" w:bidi="en-US"/>
              </w:rPr>
            </w:pPr>
          </w:p>
          <w:p w14:paraId="6F6E4007" w14:textId="77777777" w:rsidR="003C375F" w:rsidRDefault="00BF00F2" w:rsidP="0007266D">
            <w:pPr>
              <w:pStyle w:val="ListParagraph"/>
              <w:widowControl w:val="0"/>
              <w:numPr>
                <w:ilvl w:val="0"/>
                <w:numId w:val="10"/>
              </w:numPr>
              <w:autoSpaceDE w:val="0"/>
              <w:autoSpaceDN w:val="0"/>
              <w:adjustRightInd w:val="0"/>
              <w:spacing w:after="85" w:line="250" w:lineRule="atLeast"/>
              <w:ind w:left="624" w:right="281"/>
              <w:textAlignment w:val="center"/>
              <w:rPr>
                <w:rFonts w:ascii="Arial" w:hAnsi="Arial" w:cs="Arial"/>
                <w:color w:val="000000"/>
                <w:sz w:val="22"/>
                <w:szCs w:val="22"/>
                <w:lang w:val="en-US" w:bidi="en-US"/>
              </w:rPr>
            </w:pPr>
            <w:r w:rsidRPr="003C375F">
              <w:rPr>
                <w:rFonts w:ascii="Arial" w:hAnsi="Arial" w:cs="Arial"/>
                <w:color w:val="000000"/>
                <w:sz w:val="22"/>
                <w:szCs w:val="22"/>
                <w:lang w:val="en-US" w:bidi="en-US"/>
              </w:rPr>
              <w:t>where possible, provision for permits rather than prohibition of activities</w:t>
            </w:r>
            <w:r w:rsidR="009B63B6" w:rsidRPr="003C375F">
              <w:rPr>
                <w:rFonts w:ascii="Arial" w:hAnsi="Arial" w:cs="Arial"/>
                <w:color w:val="000000"/>
                <w:sz w:val="22"/>
                <w:szCs w:val="22"/>
                <w:lang w:val="en-US" w:bidi="en-US"/>
              </w:rPr>
              <w:t>;</w:t>
            </w:r>
          </w:p>
          <w:p w14:paraId="739B36F0" w14:textId="77777777" w:rsidR="003C375F" w:rsidRPr="003C375F" w:rsidRDefault="003C375F" w:rsidP="0007266D">
            <w:pPr>
              <w:pStyle w:val="ListParagraph"/>
              <w:ind w:left="624" w:right="281"/>
              <w:rPr>
                <w:rFonts w:ascii="Arial" w:hAnsi="Arial" w:cs="Arial"/>
                <w:color w:val="000000"/>
                <w:sz w:val="22"/>
                <w:szCs w:val="22"/>
                <w:lang w:val="en-US" w:bidi="en-US"/>
              </w:rPr>
            </w:pPr>
          </w:p>
          <w:p w14:paraId="249792B2" w14:textId="53B9A504" w:rsidR="003C375F" w:rsidRDefault="00BF00F2" w:rsidP="0007266D">
            <w:pPr>
              <w:pStyle w:val="ListParagraph"/>
              <w:widowControl w:val="0"/>
              <w:numPr>
                <w:ilvl w:val="0"/>
                <w:numId w:val="10"/>
              </w:numPr>
              <w:autoSpaceDE w:val="0"/>
              <w:autoSpaceDN w:val="0"/>
              <w:adjustRightInd w:val="0"/>
              <w:spacing w:after="85" w:line="250" w:lineRule="atLeast"/>
              <w:ind w:left="624" w:right="281"/>
              <w:textAlignment w:val="center"/>
              <w:rPr>
                <w:rFonts w:ascii="Arial" w:hAnsi="Arial" w:cs="Arial"/>
                <w:color w:val="000000"/>
                <w:sz w:val="22"/>
                <w:szCs w:val="22"/>
                <w:lang w:val="en-US" w:bidi="en-US"/>
              </w:rPr>
            </w:pPr>
            <w:r w:rsidRPr="003C375F">
              <w:rPr>
                <w:rFonts w:ascii="Arial" w:hAnsi="Arial" w:cs="Arial"/>
                <w:color w:val="000000"/>
                <w:sz w:val="22"/>
                <w:szCs w:val="22"/>
                <w:lang w:val="en-US" w:bidi="en-US"/>
              </w:rPr>
              <w:t xml:space="preserve">reasonable and appropriate permit conditions which </w:t>
            </w:r>
            <w:r w:rsidR="009B63B6" w:rsidRPr="003C375F">
              <w:rPr>
                <w:rFonts w:ascii="Arial" w:hAnsi="Arial" w:cs="Arial"/>
                <w:color w:val="000000"/>
                <w:sz w:val="22"/>
                <w:szCs w:val="22"/>
                <w:lang w:val="en-US" w:bidi="en-US"/>
              </w:rPr>
              <w:t xml:space="preserve">will be relied on if a decision is made to issue a permit under the </w:t>
            </w:r>
            <w:r w:rsidR="00AB7726">
              <w:rPr>
                <w:rFonts w:ascii="Arial" w:hAnsi="Arial" w:cs="Arial"/>
                <w:color w:val="000000"/>
                <w:sz w:val="22"/>
                <w:szCs w:val="22"/>
                <w:lang w:val="en-US" w:bidi="en-US"/>
              </w:rPr>
              <w:t>L</w:t>
            </w:r>
            <w:r w:rsidR="009B63B6" w:rsidRPr="003C375F">
              <w:rPr>
                <w:rFonts w:ascii="Arial" w:hAnsi="Arial" w:cs="Arial"/>
                <w:color w:val="000000"/>
                <w:sz w:val="22"/>
                <w:szCs w:val="22"/>
                <w:lang w:val="en-US" w:bidi="en-US"/>
              </w:rPr>
              <w:t xml:space="preserve">ocal </w:t>
            </w:r>
            <w:r w:rsidR="00AB7726">
              <w:rPr>
                <w:rFonts w:ascii="Arial" w:hAnsi="Arial" w:cs="Arial"/>
                <w:color w:val="000000"/>
                <w:sz w:val="22"/>
                <w:szCs w:val="22"/>
                <w:lang w:val="en-US" w:bidi="en-US"/>
              </w:rPr>
              <w:t>L</w:t>
            </w:r>
            <w:r w:rsidR="009B63B6" w:rsidRPr="003C375F">
              <w:rPr>
                <w:rFonts w:ascii="Arial" w:hAnsi="Arial" w:cs="Arial"/>
                <w:color w:val="000000"/>
                <w:sz w:val="22"/>
                <w:szCs w:val="22"/>
                <w:lang w:val="en-US" w:bidi="en-US"/>
              </w:rPr>
              <w:t>aw; and</w:t>
            </w:r>
          </w:p>
          <w:p w14:paraId="65E373BB" w14:textId="77777777" w:rsidR="003C375F" w:rsidRPr="003C375F" w:rsidRDefault="003C375F" w:rsidP="0007266D">
            <w:pPr>
              <w:pStyle w:val="ListParagraph"/>
              <w:ind w:left="624" w:right="281"/>
              <w:rPr>
                <w:rFonts w:ascii="Arial" w:hAnsi="Arial" w:cs="Arial"/>
                <w:color w:val="000000"/>
                <w:sz w:val="22"/>
                <w:szCs w:val="22"/>
                <w:lang w:val="en-US" w:bidi="en-US"/>
              </w:rPr>
            </w:pPr>
          </w:p>
          <w:p w14:paraId="1127B0B2" w14:textId="38C79D07" w:rsidR="00E00260" w:rsidRDefault="00BF00F2" w:rsidP="0007266D">
            <w:pPr>
              <w:pStyle w:val="ListParagraph"/>
              <w:widowControl w:val="0"/>
              <w:numPr>
                <w:ilvl w:val="0"/>
                <w:numId w:val="10"/>
              </w:numPr>
              <w:autoSpaceDE w:val="0"/>
              <w:autoSpaceDN w:val="0"/>
              <w:adjustRightInd w:val="0"/>
              <w:spacing w:after="85" w:line="250" w:lineRule="atLeast"/>
              <w:ind w:left="624" w:right="281"/>
              <w:jc w:val="both"/>
              <w:textAlignment w:val="center"/>
              <w:rPr>
                <w:rFonts w:ascii="Arial" w:hAnsi="Arial" w:cs="Arial"/>
                <w:color w:val="000000"/>
                <w:sz w:val="22"/>
                <w:szCs w:val="22"/>
                <w:lang w:val="en-US" w:bidi="en-US"/>
              </w:rPr>
            </w:pPr>
            <w:r w:rsidRPr="00AB7726">
              <w:rPr>
                <w:rFonts w:ascii="Arial" w:hAnsi="Arial" w:cs="Arial"/>
                <w:color w:val="000000"/>
                <w:sz w:val="22"/>
                <w:szCs w:val="22"/>
                <w:lang w:val="en-US" w:bidi="en-US"/>
              </w:rPr>
              <w:t>reasonable enforcement procedures including provision for the giving of warnings where appropriate</w:t>
            </w:r>
            <w:r w:rsidR="00C94E59">
              <w:rPr>
                <w:rFonts w:ascii="Arial" w:hAnsi="Arial" w:cs="Arial"/>
                <w:color w:val="000000"/>
                <w:sz w:val="22"/>
                <w:szCs w:val="22"/>
                <w:lang w:val="en-US" w:bidi="en-US"/>
              </w:rPr>
              <w:t xml:space="preserve"> and the </w:t>
            </w:r>
            <w:r w:rsidR="007D6365">
              <w:rPr>
                <w:rFonts w:ascii="Arial" w:hAnsi="Arial" w:cs="Arial"/>
                <w:color w:val="000000"/>
                <w:sz w:val="22"/>
                <w:szCs w:val="22"/>
                <w:lang w:val="en-US" w:bidi="en-US"/>
              </w:rPr>
              <w:t>exercise of the officers</w:t>
            </w:r>
            <w:r w:rsidR="00C94E59">
              <w:rPr>
                <w:rFonts w:ascii="Arial" w:hAnsi="Arial" w:cs="Arial"/>
                <w:color w:val="000000"/>
                <w:sz w:val="22"/>
                <w:szCs w:val="22"/>
                <w:lang w:val="en-US" w:bidi="en-US"/>
              </w:rPr>
              <w:t>’</w:t>
            </w:r>
            <w:r w:rsidR="007D6365">
              <w:rPr>
                <w:rFonts w:ascii="Arial" w:hAnsi="Arial" w:cs="Arial"/>
                <w:color w:val="000000"/>
                <w:sz w:val="22"/>
                <w:szCs w:val="22"/>
                <w:lang w:val="en-US" w:bidi="en-US"/>
              </w:rPr>
              <w:t xml:space="preserve"> discretion</w:t>
            </w:r>
            <w:r w:rsidR="00C94E59">
              <w:rPr>
                <w:rFonts w:ascii="Arial" w:hAnsi="Arial" w:cs="Arial"/>
                <w:color w:val="000000"/>
                <w:sz w:val="22"/>
                <w:szCs w:val="22"/>
                <w:lang w:val="en-US" w:bidi="en-US"/>
              </w:rPr>
              <w:t>.</w:t>
            </w:r>
            <w:r w:rsidR="00AB7726" w:rsidRPr="00AB7726">
              <w:rPr>
                <w:rFonts w:ascii="Arial" w:hAnsi="Arial" w:cs="Arial"/>
                <w:color w:val="000000"/>
                <w:sz w:val="22"/>
                <w:szCs w:val="22"/>
                <w:lang w:val="en-US" w:bidi="en-US"/>
              </w:rPr>
              <w:t xml:space="preserve"> </w:t>
            </w:r>
          </w:p>
          <w:p w14:paraId="56630FF3" w14:textId="77777777" w:rsidR="00AB7726" w:rsidRPr="00AB7726" w:rsidRDefault="00AB7726" w:rsidP="0007266D">
            <w:pPr>
              <w:widowControl w:val="0"/>
              <w:autoSpaceDE w:val="0"/>
              <w:autoSpaceDN w:val="0"/>
              <w:adjustRightInd w:val="0"/>
              <w:spacing w:after="85" w:line="250" w:lineRule="atLeast"/>
              <w:ind w:left="624" w:right="281"/>
              <w:jc w:val="both"/>
              <w:textAlignment w:val="center"/>
              <w:rPr>
                <w:rFonts w:ascii="Arial" w:hAnsi="Arial" w:cs="Arial"/>
                <w:color w:val="000000"/>
                <w:sz w:val="22"/>
                <w:szCs w:val="22"/>
                <w:lang w:val="en-US" w:bidi="en-US"/>
              </w:rPr>
            </w:pPr>
          </w:p>
          <w:p w14:paraId="2E711C5C" w14:textId="56722D0E" w:rsidR="003C375F" w:rsidRPr="00096828" w:rsidRDefault="003C375F" w:rsidP="00E852B8">
            <w:pPr>
              <w:widowControl w:val="0"/>
              <w:autoSpaceDE w:val="0"/>
              <w:autoSpaceDN w:val="0"/>
              <w:adjustRightInd w:val="0"/>
              <w:spacing w:after="85" w:line="250" w:lineRule="atLeast"/>
              <w:ind w:left="139" w:right="199"/>
              <w:jc w:val="both"/>
              <w:textAlignment w:val="center"/>
              <w:rPr>
                <w:rFonts w:ascii="Arial" w:hAnsi="Arial" w:cs="Arial"/>
                <w:color w:val="000000"/>
                <w:sz w:val="22"/>
                <w:szCs w:val="22"/>
                <w:lang w:val="en-US" w:bidi="en-US"/>
              </w:rPr>
            </w:pPr>
            <w:r w:rsidRPr="003C375F">
              <w:rPr>
                <w:rFonts w:ascii="Arial" w:hAnsi="Arial" w:cs="Arial"/>
                <w:color w:val="000000"/>
                <w:sz w:val="22"/>
                <w:szCs w:val="22"/>
                <w:lang w:val="en-US" w:bidi="en-US"/>
              </w:rPr>
              <w:t xml:space="preserve">Council has ensured that the proposed Local Law </w:t>
            </w:r>
            <w:r w:rsidRPr="00096828">
              <w:rPr>
                <w:rFonts w:ascii="Arial" w:hAnsi="Arial" w:cs="Arial"/>
                <w:color w:val="000000"/>
                <w:sz w:val="22"/>
                <w:szCs w:val="22"/>
                <w:lang w:val="en-US" w:bidi="en-US"/>
              </w:rPr>
              <w:t xml:space="preserve">is </w:t>
            </w:r>
            <w:r w:rsidRPr="00096828">
              <w:rPr>
                <w:rFonts w:ascii="Arial" w:hAnsi="Arial" w:cs="Arial"/>
                <w:sz w:val="22"/>
                <w:szCs w:val="22"/>
              </w:rPr>
              <w:t xml:space="preserve">expressed plainly </w:t>
            </w:r>
            <w:r w:rsidRPr="00E852B8">
              <w:rPr>
                <w:rFonts w:ascii="Arial" w:hAnsi="Arial" w:cs="Arial"/>
                <w:color w:val="000000"/>
                <w:sz w:val="22"/>
                <w:szCs w:val="22"/>
                <w:lang w:val="en-US" w:bidi="en-US"/>
              </w:rPr>
              <w:t>and</w:t>
            </w:r>
            <w:r w:rsidRPr="00096828">
              <w:rPr>
                <w:rFonts w:ascii="Arial" w:hAnsi="Arial" w:cs="Arial"/>
                <w:sz w:val="22"/>
                <w:szCs w:val="22"/>
              </w:rPr>
              <w:t xml:space="preserve"> unambiguously and in a manner which is consistent with the language of the enabling Act and in accordance with modern standards of drafting applying</w:t>
            </w:r>
            <w:r w:rsidR="00394E0D">
              <w:rPr>
                <w:rFonts w:ascii="Arial" w:hAnsi="Arial" w:cs="Arial"/>
                <w:sz w:val="22"/>
                <w:szCs w:val="22"/>
              </w:rPr>
              <w:t xml:space="preserve"> within Victoria. </w:t>
            </w:r>
          </w:p>
          <w:p w14:paraId="4459B988" w14:textId="282FFA52" w:rsidR="003C375F" w:rsidRDefault="003C375F" w:rsidP="0007266D">
            <w:pPr>
              <w:autoSpaceDE w:val="0"/>
              <w:autoSpaceDN w:val="0"/>
              <w:adjustRightInd w:val="0"/>
              <w:ind w:left="624" w:right="281"/>
              <w:jc w:val="both"/>
              <w:rPr>
                <w:rFonts w:ascii="Arial" w:hAnsi="Arial" w:cs="Arial"/>
                <w:sz w:val="22"/>
                <w:szCs w:val="22"/>
              </w:rPr>
            </w:pPr>
          </w:p>
          <w:p w14:paraId="412F7484" w14:textId="351CE6F7" w:rsidR="001B45C0" w:rsidRDefault="00096828" w:rsidP="001B45C0">
            <w:pPr>
              <w:widowControl w:val="0"/>
              <w:autoSpaceDE w:val="0"/>
              <w:autoSpaceDN w:val="0"/>
              <w:adjustRightInd w:val="0"/>
              <w:spacing w:after="85" w:line="250" w:lineRule="atLeast"/>
              <w:ind w:left="139" w:right="199"/>
              <w:jc w:val="both"/>
              <w:textAlignment w:val="center"/>
              <w:rPr>
                <w:rFonts w:ascii="Arial" w:hAnsi="Arial" w:cs="Arial"/>
                <w:sz w:val="22"/>
                <w:szCs w:val="22"/>
              </w:rPr>
            </w:pPr>
            <w:r>
              <w:rPr>
                <w:rFonts w:ascii="Arial" w:hAnsi="Arial" w:cs="Arial"/>
                <w:sz w:val="22"/>
                <w:szCs w:val="22"/>
              </w:rPr>
              <w:t>The Local Law has also been drafted in compliance with the Local Law requirements contained within s.72 of the</w:t>
            </w:r>
            <w:r w:rsidR="001B45C0">
              <w:rPr>
                <w:rFonts w:ascii="Arial" w:hAnsi="Arial" w:cs="Arial"/>
                <w:sz w:val="22"/>
                <w:szCs w:val="22"/>
              </w:rPr>
              <w:t xml:space="preserve"> LGA. </w:t>
            </w:r>
          </w:p>
          <w:p w14:paraId="062F0AF0" w14:textId="67153EF3" w:rsidR="00096828" w:rsidRDefault="001B45C0" w:rsidP="00E852B8">
            <w:pPr>
              <w:widowControl w:val="0"/>
              <w:autoSpaceDE w:val="0"/>
              <w:autoSpaceDN w:val="0"/>
              <w:adjustRightInd w:val="0"/>
              <w:spacing w:after="85" w:line="250" w:lineRule="atLeast"/>
              <w:ind w:left="139" w:right="199"/>
              <w:jc w:val="both"/>
              <w:textAlignment w:val="center"/>
              <w:rPr>
                <w:rFonts w:ascii="Arial" w:hAnsi="Arial" w:cs="Arial"/>
                <w:sz w:val="22"/>
                <w:szCs w:val="22"/>
              </w:rPr>
            </w:pPr>
            <w:r>
              <w:rPr>
                <w:rFonts w:ascii="Arial" w:hAnsi="Arial" w:cs="Arial"/>
                <w:sz w:val="22"/>
                <w:szCs w:val="22"/>
              </w:rPr>
              <w:t>I</w:t>
            </w:r>
            <w:r w:rsidR="00096828">
              <w:rPr>
                <w:rFonts w:ascii="Arial" w:hAnsi="Arial" w:cs="Arial"/>
                <w:sz w:val="22"/>
                <w:szCs w:val="22"/>
              </w:rPr>
              <w:t>n addition, the proposed Local Law:</w:t>
            </w:r>
          </w:p>
          <w:p w14:paraId="3E2AA0E8" w14:textId="77777777" w:rsidR="00096828" w:rsidRPr="003C375F" w:rsidRDefault="00096828" w:rsidP="0007266D">
            <w:pPr>
              <w:autoSpaceDE w:val="0"/>
              <w:autoSpaceDN w:val="0"/>
              <w:adjustRightInd w:val="0"/>
              <w:ind w:left="624" w:right="281"/>
              <w:rPr>
                <w:rFonts w:ascii="Arial" w:hAnsi="Arial" w:cs="Arial"/>
                <w:sz w:val="22"/>
                <w:szCs w:val="22"/>
              </w:rPr>
            </w:pPr>
          </w:p>
          <w:p w14:paraId="11A0C51C" w14:textId="77777777" w:rsidR="003C375F" w:rsidRPr="003C375F" w:rsidRDefault="003C375F" w:rsidP="0007266D">
            <w:pPr>
              <w:pStyle w:val="ListParagraph"/>
              <w:numPr>
                <w:ilvl w:val="0"/>
                <w:numId w:val="9"/>
              </w:numPr>
              <w:autoSpaceDE w:val="0"/>
              <w:autoSpaceDN w:val="0"/>
              <w:adjustRightInd w:val="0"/>
              <w:ind w:left="624" w:right="281"/>
              <w:rPr>
                <w:rFonts w:ascii="Arial" w:hAnsi="Arial" w:cs="Arial"/>
                <w:sz w:val="22"/>
                <w:szCs w:val="22"/>
              </w:rPr>
            </w:pPr>
            <w:r w:rsidRPr="003C375F">
              <w:rPr>
                <w:rFonts w:ascii="Arial" w:hAnsi="Arial" w:cs="Arial"/>
                <w:sz w:val="22"/>
                <w:szCs w:val="22"/>
              </w:rPr>
              <w:t>does not make unusual or unexpected use of the powers conferred by the Act under which the local law is made having regard to the general objectives, intention or principles of that Act;</w:t>
            </w:r>
          </w:p>
          <w:p w14:paraId="5FB68063" w14:textId="77777777" w:rsidR="003C375F" w:rsidRPr="003C375F" w:rsidRDefault="003C375F" w:rsidP="0007266D">
            <w:pPr>
              <w:pStyle w:val="ListParagraph"/>
              <w:autoSpaceDE w:val="0"/>
              <w:autoSpaceDN w:val="0"/>
              <w:adjustRightInd w:val="0"/>
              <w:ind w:left="624" w:right="281"/>
              <w:rPr>
                <w:rFonts w:ascii="Arial" w:hAnsi="Arial" w:cs="Arial"/>
                <w:sz w:val="22"/>
                <w:szCs w:val="22"/>
              </w:rPr>
            </w:pPr>
          </w:p>
          <w:p w14:paraId="77683F29" w14:textId="77777777" w:rsidR="003C375F" w:rsidRPr="003C375F" w:rsidRDefault="003C375F" w:rsidP="0007266D">
            <w:pPr>
              <w:pStyle w:val="ListParagraph"/>
              <w:numPr>
                <w:ilvl w:val="0"/>
                <w:numId w:val="9"/>
              </w:numPr>
              <w:autoSpaceDE w:val="0"/>
              <w:autoSpaceDN w:val="0"/>
              <w:adjustRightInd w:val="0"/>
              <w:ind w:left="624" w:right="281"/>
              <w:rPr>
                <w:rFonts w:ascii="Arial" w:hAnsi="Arial" w:cs="Arial"/>
                <w:sz w:val="22"/>
                <w:szCs w:val="22"/>
              </w:rPr>
            </w:pPr>
            <w:r w:rsidRPr="003C375F">
              <w:rPr>
                <w:rFonts w:ascii="Arial" w:hAnsi="Arial" w:cs="Arial"/>
                <w:sz w:val="22"/>
                <w:szCs w:val="22"/>
              </w:rPr>
              <w:t>does not embody principles of major substance or controversy or contain any matter which principles or matter should properly be dealt with by an Act and not by subordinate legislation;</w:t>
            </w:r>
          </w:p>
          <w:p w14:paraId="754C08FE" w14:textId="77777777" w:rsidR="003C375F" w:rsidRPr="003C375F" w:rsidRDefault="003C375F" w:rsidP="0007266D">
            <w:pPr>
              <w:pStyle w:val="ListParagraph"/>
              <w:ind w:left="624" w:right="281"/>
              <w:rPr>
                <w:rFonts w:ascii="Arial" w:hAnsi="Arial" w:cs="Arial"/>
                <w:sz w:val="22"/>
                <w:szCs w:val="22"/>
              </w:rPr>
            </w:pPr>
          </w:p>
          <w:p w14:paraId="0101F748" w14:textId="77777777" w:rsidR="003C375F" w:rsidRPr="003C375F" w:rsidRDefault="003C375F" w:rsidP="0007266D">
            <w:pPr>
              <w:pStyle w:val="ListParagraph"/>
              <w:numPr>
                <w:ilvl w:val="0"/>
                <w:numId w:val="9"/>
              </w:numPr>
              <w:autoSpaceDE w:val="0"/>
              <w:autoSpaceDN w:val="0"/>
              <w:adjustRightInd w:val="0"/>
              <w:ind w:left="624" w:right="281"/>
              <w:rPr>
                <w:rFonts w:ascii="Arial" w:hAnsi="Arial" w:cs="Arial"/>
                <w:sz w:val="22"/>
                <w:szCs w:val="22"/>
              </w:rPr>
            </w:pPr>
            <w:r w:rsidRPr="003C375F">
              <w:rPr>
                <w:rFonts w:ascii="Arial" w:hAnsi="Arial" w:cs="Arial"/>
                <w:sz w:val="22"/>
                <w:szCs w:val="22"/>
              </w:rPr>
              <w:t>does not unduly trespass on rights and liberties of the person previously established by law;</w:t>
            </w:r>
          </w:p>
          <w:p w14:paraId="43783423" w14:textId="77777777" w:rsidR="003C375F" w:rsidRPr="003C375F" w:rsidRDefault="003C375F" w:rsidP="0007266D">
            <w:pPr>
              <w:pStyle w:val="ListParagraph"/>
              <w:ind w:left="624" w:right="281"/>
              <w:rPr>
                <w:rFonts w:ascii="Arial" w:hAnsi="Arial" w:cs="Arial"/>
                <w:sz w:val="22"/>
                <w:szCs w:val="22"/>
              </w:rPr>
            </w:pPr>
          </w:p>
          <w:p w14:paraId="7574F848" w14:textId="77777777" w:rsidR="003C375F" w:rsidRPr="003C375F" w:rsidRDefault="003C375F" w:rsidP="0007266D">
            <w:pPr>
              <w:pStyle w:val="ListParagraph"/>
              <w:numPr>
                <w:ilvl w:val="0"/>
                <w:numId w:val="9"/>
              </w:numPr>
              <w:autoSpaceDE w:val="0"/>
              <w:autoSpaceDN w:val="0"/>
              <w:adjustRightInd w:val="0"/>
              <w:ind w:left="624" w:right="281"/>
              <w:rPr>
                <w:rFonts w:ascii="Arial" w:hAnsi="Arial" w:cs="Arial"/>
                <w:sz w:val="22"/>
                <w:szCs w:val="22"/>
              </w:rPr>
            </w:pPr>
            <w:r w:rsidRPr="003C375F">
              <w:rPr>
                <w:rFonts w:ascii="Arial" w:hAnsi="Arial" w:cs="Arial"/>
                <w:sz w:val="22"/>
                <w:szCs w:val="22"/>
              </w:rPr>
              <w:t>does not unduly make rights and liberties of the person dependent upon administrative and not upon judicial decisions;</w:t>
            </w:r>
          </w:p>
          <w:p w14:paraId="2365D818" w14:textId="77777777" w:rsidR="003C375F" w:rsidRPr="003C375F" w:rsidRDefault="003C375F" w:rsidP="0007266D">
            <w:pPr>
              <w:pStyle w:val="ListParagraph"/>
              <w:ind w:left="624" w:right="281"/>
              <w:rPr>
                <w:rFonts w:ascii="Arial" w:hAnsi="Arial" w:cs="Arial"/>
                <w:sz w:val="22"/>
                <w:szCs w:val="22"/>
              </w:rPr>
            </w:pPr>
          </w:p>
          <w:p w14:paraId="151FE6F7" w14:textId="77777777" w:rsidR="003C375F" w:rsidRDefault="003C375F" w:rsidP="0007266D">
            <w:pPr>
              <w:pStyle w:val="ListParagraph"/>
              <w:numPr>
                <w:ilvl w:val="0"/>
                <w:numId w:val="9"/>
              </w:numPr>
              <w:autoSpaceDE w:val="0"/>
              <w:autoSpaceDN w:val="0"/>
              <w:adjustRightInd w:val="0"/>
              <w:ind w:left="624" w:right="281"/>
              <w:rPr>
                <w:rFonts w:ascii="Arial" w:hAnsi="Arial" w:cs="Arial"/>
                <w:sz w:val="22"/>
                <w:szCs w:val="22"/>
              </w:rPr>
            </w:pPr>
            <w:r w:rsidRPr="003C375F">
              <w:rPr>
                <w:rFonts w:ascii="Arial" w:hAnsi="Arial" w:cs="Arial"/>
                <w:sz w:val="22"/>
                <w:szCs w:val="22"/>
              </w:rPr>
              <w:t>is not inconsistent with principles of justice and fairness;</w:t>
            </w:r>
            <w:r w:rsidR="000026B3">
              <w:rPr>
                <w:rFonts w:ascii="Arial" w:hAnsi="Arial" w:cs="Arial"/>
                <w:sz w:val="22"/>
                <w:szCs w:val="22"/>
              </w:rPr>
              <w:t xml:space="preserve"> and</w:t>
            </w:r>
          </w:p>
          <w:p w14:paraId="03EC47D5" w14:textId="77777777" w:rsidR="003C375F" w:rsidRPr="003C375F" w:rsidRDefault="003C375F" w:rsidP="0007266D">
            <w:pPr>
              <w:pStyle w:val="ListParagraph"/>
              <w:ind w:left="624" w:right="281"/>
              <w:rPr>
                <w:rFonts w:ascii="Arial" w:hAnsi="Arial" w:cs="Arial"/>
                <w:sz w:val="22"/>
                <w:szCs w:val="22"/>
              </w:rPr>
            </w:pPr>
          </w:p>
          <w:p w14:paraId="1A8C6F67" w14:textId="77777777" w:rsidR="003C375F" w:rsidRPr="003C375F" w:rsidRDefault="003C375F" w:rsidP="0007266D">
            <w:pPr>
              <w:pStyle w:val="ListParagraph"/>
              <w:numPr>
                <w:ilvl w:val="0"/>
                <w:numId w:val="9"/>
              </w:numPr>
              <w:autoSpaceDE w:val="0"/>
              <w:autoSpaceDN w:val="0"/>
              <w:adjustRightInd w:val="0"/>
              <w:ind w:left="624" w:right="281"/>
              <w:rPr>
                <w:rFonts w:ascii="Arial" w:hAnsi="Arial" w:cs="Arial"/>
                <w:sz w:val="22"/>
                <w:szCs w:val="22"/>
              </w:rPr>
            </w:pPr>
            <w:r>
              <w:rPr>
                <w:rFonts w:ascii="Arial" w:hAnsi="Arial" w:cs="Arial"/>
                <w:sz w:val="22"/>
                <w:szCs w:val="22"/>
              </w:rPr>
              <w:t xml:space="preserve">does not </w:t>
            </w:r>
            <w:r w:rsidRPr="003C375F">
              <w:rPr>
                <w:rFonts w:ascii="Arial" w:hAnsi="Arial" w:cs="Arial"/>
                <w:sz w:val="22"/>
                <w:szCs w:val="22"/>
              </w:rPr>
              <w:t xml:space="preserve">duplicate, overlap or conflict with other </w:t>
            </w:r>
            <w:r>
              <w:rPr>
                <w:rFonts w:ascii="Arial" w:hAnsi="Arial" w:cs="Arial"/>
                <w:sz w:val="22"/>
                <w:szCs w:val="22"/>
              </w:rPr>
              <w:t>statutory rules or legislation</w:t>
            </w:r>
            <w:r w:rsidR="000026B3">
              <w:rPr>
                <w:rFonts w:ascii="Arial" w:hAnsi="Arial" w:cs="Arial"/>
                <w:sz w:val="22"/>
                <w:szCs w:val="22"/>
              </w:rPr>
              <w:t xml:space="preserve">. </w:t>
            </w:r>
          </w:p>
        </w:tc>
      </w:tr>
      <w:tr w:rsidR="00BF00F2" w:rsidRPr="003C375F" w14:paraId="1F33A252"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3ABED16D"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lastRenderedPageBreak/>
              <w:t>Penalties</w:t>
            </w:r>
          </w:p>
          <w:p w14:paraId="45750C54"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62BDC329" w14:textId="30D560C8" w:rsidR="00B0162E" w:rsidRPr="00E852B8" w:rsidRDefault="00B0162E"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E852B8">
              <w:rPr>
                <w:rFonts w:ascii="Arial" w:hAnsi="Arial" w:cs="Swiss721BT-Light"/>
                <w:color w:val="000000"/>
                <w:sz w:val="22"/>
                <w:szCs w:val="22"/>
                <w:lang w:val="en-US" w:bidi="en-US"/>
              </w:rPr>
              <w:t>The penalties applying to all existing and new clauses were considered and reviewed.</w:t>
            </w:r>
          </w:p>
          <w:p w14:paraId="6AA5C4F7" w14:textId="0D9FB9C3" w:rsidR="00E852B8" w:rsidRDefault="00872F9D"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E852B8">
              <w:rPr>
                <w:rFonts w:ascii="Arial" w:hAnsi="Arial" w:cs="Swiss721BT-Light"/>
                <w:color w:val="000000"/>
                <w:sz w:val="22"/>
                <w:szCs w:val="22"/>
                <w:lang w:val="en-US" w:bidi="en-US"/>
              </w:rPr>
              <w:t xml:space="preserve">The penalty amounts stated in the proposed Local Law are designed as a deterrent and </w:t>
            </w:r>
            <w:r w:rsidR="001B45C0">
              <w:rPr>
                <w:rFonts w:ascii="Arial" w:hAnsi="Arial" w:cs="Swiss721BT-Light"/>
                <w:color w:val="000000"/>
                <w:sz w:val="22"/>
                <w:szCs w:val="22"/>
                <w:lang w:val="en-US" w:bidi="en-US"/>
              </w:rPr>
              <w:t xml:space="preserve">are </w:t>
            </w:r>
            <w:r w:rsidRPr="00E852B8">
              <w:rPr>
                <w:rFonts w:ascii="Arial" w:hAnsi="Arial" w:cs="Swiss721BT-Light"/>
                <w:color w:val="000000"/>
                <w:sz w:val="22"/>
                <w:szCs w:val="22"/>
                <w:lang w:val="en-US" w:bidi="en-US"/>
              </w:rPr>
              <w:t xml:space="preserve">considered appropriate. They </w:t>
            </w:r>
            <w:r w:rsidR="00096828" w:rsidRPr="00E852B8">
              <w:rPr>
                <w:rFonts w:ascii="Arial" w:hAnsi="Arial" w:cs="Swiss721BT-Light"/>
                <w:color w:val="000000"/>
                <w:sz w:val="22"/>
                <w:szCs w:val="22"/>
                <w:lang w:val="en-US" w:bidi="en-US"/>
              </w:rPr>
              <w:t xml:space="preserve">have been intentionally </w:t>
            </w:r>
            <w:r w:rsidRPr="00E852B8">
              <w:rPr>
                <w:rFonts w:ascii="Arial" w:hAnsi="Arial" w:cs="Swiss721BT-Light"/>
                <w:color w:val="000000"/>
                <w:sz w:val="22"/>
                <w:szCs w:val="22"/>
                <w:lang w:val="en-US" w:bidi="en-US"/>
              </w:rPr>
              <w:t>scaled to reflect the impact of the offence on the community</w:t>
            </w:r>
            <w:r w:rsidR="00096828" w:rsidRPr="00E852B8">
              <w:rPr>
                <w:rFonts w:ascii="Arial" w:hAnsi="Arial" w:cs="Swiss721BT-Light"/>
                <w:color w:val="000000"/>
                <w:sz w:val="22"/>
                <w:szCs w:val="22"/>
                <w:lang w:val="en-US" w:bidi="en-US"/>
              </w:rPr>
              <w:t xml:space="preserve"> and the prevalence of this type of offending</w:t>
            </w:r>
            <w:r w:rsidRPr="00E852B8">
              <w:rPr>
                <w:rFonts w:ascii="Arial" w:hAnsi="Arial" w:cs="Swiss721BT-Light"/>
                <w:color w:val="000000"/>
                <w:sz w:val="22"/>
                <w:szCs w:val="22"/>
                <w:lang w:val="en-US" w:bidi="en-US"/>
              </w:rPr>
              <w:t>.</w:t>
            </w:r>
            <w:r w:rsidR="00E00260" w:rsidRPr="00E852B8">
              <w:rPr>
                <w:rFonts w:ascii="Arial" w:hAnsi="Arial" w:cs="Swiss721BT-Light"/>
                <w:color w:val="000000"/>
                <w:sz w:val="22"/>
                <w:szCs w:val="22"/>
                <w:lang w:val="en-US" w:bidi="en-US"/>
              </w:rPr>
              <w:t xml:space="preserve"> </w:t>
            </w:r>
          </w:p>
          <w:p w14:paraId="768F6AFE" w14:textId="372D9479" w:rsidR="00AD7356" w:rsidRPr="00E852B8" w:rsidRDefault="00096828"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E852B8">
              <w:rPr>
                <w:rFonts w:ascii="Arial" w:hAnsi="Arial" w:cs="Swiss721BT-Light"/>
                <w:color w:val="000000"/>
                <w:sz w:val="22"/>
                <w:szCs w:val="22"/>
                <w:lang w:val="en-US" w:bidi="en-US"/>
              </w:rPr>
              <w:lastRenderedPageBreak/>
              <w:t xml:space="preserve">A distinction has been made between offences committed by individuals and bodies corporate with the latter imposing higher penalties where stated. </w:t>
            </w:r>
          </w:p>
          <w:p w14:paraId="4C628C5F" w14:textId="7AF5C222" w:rsidR="005B5A9F" w:rsidRPr="001B45C0" w:rsidRDefault="005B5A9F" w:rsidP="00E852B8">
            <w:pPr>
              <w:widowControl w:val="0"/>
              <w:autoSpaceDE w:val="0"/>
              <w:autoSpaceDN w:val="0"/>
              <w:adjustRightInd w:val="0"/>
              <w:spacing w:after="85" w:line="250" w:lineRule="atLeast"/>
              <w:ind w:left="139" w:right="199"/>
              <w:jc w:val="both"/>
              <w:textAlignment w:val="center"/>
              <w:rPr>
                <w:rFonts w:ascii="Arial" w:hAnsi="Arial" w:cs="Swiss721BT-Light"/>
                <w:sz w:val="22"/>
                <w:szCs w:val="22"/>
                <w:lang w:val="en-US" w:bidi="en-US"/>
              </w:rPr>
            </w:pPr>
            <w:r w:rsidRPr="00E852B8">
              <w:rPr>
                <w:rFonts w:ascii="Arial" w:hAnsi="Arial" w:cs="Swiss721BT-Light"/>
                <w:color w:val="000000"/>
                <w:sz w:val="22"/>
                <w:szCs w:val="22"/>
                <w:lang w:val="en-US" w:bidi="en-US"/>
              </w:rPr>
              <w:t xml:space="preserve">Council is satisfied that the included penalties are consistent in nature and </w:t>
            </w:r>
            <w:r w:rsidRPr="001B45C0">
              <w:rPr>
                <w:rFonts w:ascii="Arial" w:hAnsi="Arial" w:cs="Swiss721BT-Light"/>
                <w:sz w:val="22"/>
                <w:szCs w:val="22"/>
                <w:lang w:val="en-US" w:bidi="en-US"/>
              </w:rPr>
              <w:t xml:space="preserve">amount with like and </w:t>
            </w:r>
            <w:r w:rsidR="0059382F" w:rsidRPr="001B45C0">
              <w:rPr>
                <w:rFonts w:ascii="Arial" w:hAnsi="Arial" w:cs="Swiss721BT-Light"/>
                <w:sz w:val="22"/>
                <w:szCs w:val="22"/>
                <w:lang w:val="en-US" w:bidi="en-US"/>
              </w:rPr>
              <w:t>neighboring</w:t>
            </w:r>
            <w:r w:rsidRPr="001B45C0">
              <w:rPr>
                <w:rFonts w:ascii="Arial" w:hAnsi="Arial" w:cs="Swiss721BT-Light"/>
                <w:sz w:val="22"/>
                <w:szCs w:val="22"/>
                <w:lang w:val="en-US" w:bidi="en-US"/>
              </w:rPr>
              <w:t xml:space="preserve"> municipalities.</w:t>
            </w:r>
          </w:p>
          <w:p w14:paraId="1780D51A" w14:textId="647A9E35" w:rsidR="00237EE9" w:rsidRPr="001B45C0" w:rsidRDefault="001617EF" w:rsidP="00E852B8">
            <w:pPr>
              <w:widowControl w:val="0"/>
              <w:autoSpaceDE w:val="0"/>
              <w:autoSpaceDN w:val="0"/>
              <w:adjustRightInd w:val="0"/>
              <w:spacing w:after="85" w:line="250" w:lineRule="atLeast"/>
              <w:ind w:left="139" w:right="199"/>
              <w:jc w:val="both"/>
              <w:textAlignment w:val="center"/>
              <w:rPr>
                <w:rFonts w:ascii="Arial" w:hAnsi="Arial" w:cs="Swiss721BT-Light"/>
                <w:sz w:val="22"/>
                <w:szCs w:val="22"/>
                <w:lang w:val="en-US" w:bidi="en-US"/>
              </w:rPr>
            </w:pPr>
            <w:r w:rsidRPr="001B45C0">
              <w:rPr>
                <w:rFonts w:ascii="Arial" w:hAnsi="Arial" w:cs="Swiss721BT-Light"/>
                <w:sz w:val="22"/>
                <w:szCs w:val="22"/>
                <w:lang w:val="en-US" w:bidi="en-US"/>
              </w:rPr>
              <w:t>Due to changes in legislation, a</w:t>
            </w:r>
            <w:r w:rsidR="005F18D2" w:rsidRPr="001B45C0">
              <w:rPr>
                <w:rFonts w:ascii="Arial" w:hAnsi="Arial" w:cs="Swiss721BT-Light"/>
                <w:sz w:val="22"/>
                <w:szCs w:val="22"/>
                <w:lang w:val="en-US" w:bidi="en-US"/>
              </w:rPr>
              <w:t xml:space="preserve"> penalty unit under the proposed Local Law </w:t>
            </w:r>
            <w:r w:rsidR="006047C5" w:rsidRPr="001B45C0">
              <w:rPr>
                <w:rFonts w:ascii="Arial" w:hAnsi="Arial" w:cs="Swiss721BT-Light"/>
                <w:sz w:val="22"/>
                <w:szCs w:val="22"/>
                <w:lang w:val="en-US" w:bidi="en-US"/>
              </w:rPr>
              <w:t>is set by the State Treasurer and reviewed annually.</w:t>
            </w:r>
          </w:p>
          <w:p w14:paraId="3666C22A" w14:textId="48FD8A4B" w:rsidR="005F18D2" w:rsidRPr="001E3EF6" w:rsidRDefault="00237EE9" w:rsidP="001E3EF6">
            <w:pPr>
              <w:widowControl w:val="0"/>
              <w:autoSpaceDE w:val="0"/>
              <w:autoSpaceDN w:val="0"/>
              <w:adjustRightInd w:val="0"/>
              <w:spacing w:after="85" w:line="250" w:lineRule="atLeast"/>
              <w:ind w:left="139" w:right="199"/>
              <w:jc w:val="both"/>
              <w:textAlignment w:val="center"/>
              <w:rPr>
                <w:rFonts w:ascii="Arial" w:hAnsi="Arial" w:cs="Swiss721BT-Light"/>
                <w:color w:val="FF0000"/>
                <w:sz w:val="22"/>
                <w:szCs w:val="22"/>
                <w:lang w:val="en-US" w:bidi="en-US"/>
              </w:rPr>
            </w:pPr>
            <w:r w:rsidRPr="001B45C0">
              <w:rPr>
                <w:rFonts w:ascii="Arial" w:hAnsi="Arial" w:cs="Swiss721BT-Light"/>
                <w:sz w:val="22"/>
                <w:szCs w:val="22"/>
                <w:lang w:val="en-US" w:bidi="en-US"/>
              </w:rPr>
              <w:t>Currently, a penalty unit in Victoria is valued at $</w:t>
            </w:r>
            <w:r w:rsidR="00A704C2" w:rsidRPr="001B45C0">
              <w:rPr>
                <w:rFonts w:ascii="Arial" w:hAnsi="Arial" w:cs="Swiss721BT-Light"/>
                <w:sz w:val="22"/>
                <w:szCs w:val="22"/>
                <w:lang w:val="en-US" w:bidi="en-US"/>
              </w:rPr>
              <w:t>192.31</w:t>
            </w:r>
            <w:r w:rsidR="00F461B4" w:rsidRPr="001B45C0">
              <w:rPr>
                <w:rFonts w:ascii="Arial" w:hAnsi="Arial" w:cs="Swiss721BT-Light"/>
                <w:sz w:val="22"/>
                <w:szCs w:val="22"/>
                <w:lang w:val="en-US" w:bidi="en-US"/>
              </w:rPr>
              <w:t>.</w:t>
            </w:r>
          </w:p>
        </w:tc>
      </w:tr>
      <w:tr w:rsidR="00BF00F2" w:rsidRPr="003C375F" w14:paraId="43206DFA"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1AE6EE32"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lastRenderedPageBreak/>
              <w:t>Permits</w:t>
            </w:r>
          </w:p>
          <w:p w14:paraId="284CB5CE"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21E757CF" w14:textId="6EC556CA" w:rsidR="00BF00F2" w:rsidRPr="008E0081" w:rsidRDefault="00BF00F2"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8E0081">
              <w:rPr>
                <w:rFonts w:ascii="Arial" w:hAnsi="Arial" w:cs="Swiss721BT-Light"/>
                <w:color w:val="000000"/>
                <w:sz w:val="22"/>
                <w:szCs w:val="22"/>
                <w:lang w:val="en-US" w:bidi="en-US"/>
              </w:rPr>
              <w:t>A number of provisions in the proposed Local Law require permits for various activities</w:t>
            </w:r>
            <w:r w:rsidR="00D137DD" w:rsidRPr="008E0081">
              <w:rPr>
                <w:rFonts w:ascii="Arial" w:hAnsi="Arial" w:cs="Swiss721BT-Light"/>
                <w:color w:val="000000"/>
                <w:sz w:val="22"/>
                <w:szCs w:val="22"/>
                <w:lang w:val="en-US" w:bidi="en-US"/>
              </w:rPr>
              <w:t xml:space="preserve"> to be obtained</w:t>
            </w:r>
            <w:r w:rsidRPr="008E0081">
              <w:rPr>
                <w:rFonts w:ascii="Arial" w:hAnsi="Arial" w:cs="Swiss721BT-Light"/>
                <w:color w:val="000000"/>
                <w:sz w:val="22"/>
                <w:szCs w:val="22"/>
                <w:lang w:val="en-US" w:bidi="en-US"/>
              </w:rPr>
              <w:t xml:space="preserve">. </w:t>
            </w:r>
            <w:r w:rsidR="00096828">
              <w:rPr>
                <w:rFonts w:ascii="Arial" w:hAnsi="Arial" w:cs="Swiss721BT-Light"/>
                <w:color w:val="000000"/>
                <w:sz w:val="22"/>
                <w:szCs w:val="22"/>
                <w:lang w:val="en-US" w:bidi="en-US"/>
              </w:rPr>
              <w:t>This practice is consistent with the general approach to the issuing of permits within the Local Government sector.</w:t>
            </w:r>
          </w:p>
        </w:tc>
      </w:tr>
      <w:tr w:rsidR="00BF00F2" w:rsidRPr="003C375F" w14:paraId="50883454"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4E27D820"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Fees</w:t>
            </w:r>
          </w:p>
          <w:p w14:paraId="699B2854"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0A0A8475" w14:textId="1CA4D51C" w:rsidR="00BF00F2" w:rsidRPr="00096828" w:rsidRDefault="00BF00F2" w:rsidP="00E852B8">
            <w:pPr>
              <w:widowControl w:val="0"/>
              <w:autoSpaceDE w:val="0"/>
              <w:autoSpaceDN w:val="0"/>
              <w:adjustRightInd w:val="0"/>
              <w:spacing w:after="85" w:line="250" w:lineRule="atLeast"/>
              <w:ind w:left="139" w:right="199"/>
              <w:jc w:val="both"/>
              <w:textAlignment w:val="center"/>
              <w:rPr>
                <w:b/>
              </w:rPr>
            </w:pPr>
            <w:r w:rsidRPr="00E852B8">
              <w:rPr>
                <w:rFonts w:ascii="Arial" w:hAnsi="Arial" w:cs="Swiss721BT-Light"/>
                <w:color w:val="000000"/>
                <w:sz w:val="22"/>
                <w:szCs w:val="22"/>
                <w:lang w:val="en-US" w:bidi="en-US"/>
              </w:rPr>
              <w:t xml:space="preserve">Council </w:t>
            </w:r>
            <w:r w:rsidR="00DB122D" w:rsidRPr="00E852B8">
              <w:rPr>
                <w:rFonts w:ascii="Arial" w:hAnsi="Arial" w:cs="Swiss721BT-Light"/>
                <w:color w:val="000000"/>
                <w:sz w:val="22"/>
                <w:szCs w:val="22"/>
                <w:lang w:val="en-US" w:bidi="en-US"/>
              </w:rPr>
              <w:t>will</w:t>
            </w:r>
            <w:r w:rsidRPr="00E852B8">
              <w:rPr>
                <w:rFonts w:ascii="Arial" w:hAnsi="Arial" w:cs="Swiss721BT-Light"/>
                <w:color w:val="000000"/>
                <w:sz w:val="22"/>
                <w:szCs w:val="22"/>
                <w:lang w:val="en-US" w:bidi="en-US"/>
              </w:rPr>
              <w:t xml:space="preserve"> set </w:t>
            </w:r>
            <w:r w:rsidR="00DB122D" w:rsidRPr="00E852B8">
              <w:rPr>
                <w:rFonts w:ascii="Arial" w:hAnsi="Arial" w:cs="Swiss721BT-Light"/>
                <w:color w:val="000000"/>
                <w:sz w:val="22"/>
                <w:szCs w:val="22"/>
                <w:lang w:val="en-US" w:bidi="en-US"/>
              </w:rPr>
              <w:t xml:space="preserve">any </w:t>
            </w:r>
            <w:r w:rsidRPr="00E852B8">
              <w:rPr>
                <w:rFonts w:ascii="Arial" w:hAnsi="Arial" w:cs="Swiss721BT-Light"/>
                <w:color w:val="000000"/>
                <w:sz w:val="22"/>
                <w:szCs w:val="22"/>
                <w:lang w:val="en-US" w:bidi="en-US"/>
              </w:rPr>
              <w:t xml:space="preserve">fees </w:t>
            </w:r>
            <w:r w:rsidR="00DB122D" w:rsidRPr="00E852B8">
              <w:rPr>
                <w:rFonts w:ascii="Arial" w:hAnsi="Arial" w:cs="Swiss721BT-Light"/>
                <w:color w:val="000000"/>
                <w:sz w:val="22"/>
                <w:szCs w:val="22"/>
                <w:lang w:val="en-US" w:bidi="en-US"/>
              </w:rPr>
              <w:t xml:space="preserve">that are payable under the Local Law </w:t>
            </w:r>
            <w:r w:rsidRPr="00E852B8">
              <w:rPr>
                <w:rFonts w:ascii="Arial" w:hAnsi="Arial" w:cs="Swiss721BT-Light"/>
                <w:color w:val="000000"/>
                <w:sz w:val="22"/>
                <w:szCs w:val="22"/>
                <w:lang w:val="en-US" w:bidi="en-US"/>
              </w:rPr>
              <w:t xml:space="preserve">annually as part of the budget process. </w:t>
            </w:r>
            <w:r w:rsidR="00096828" w:rsidRPr="00E852B8">
              <w:rPr>
                <w:rFonts w:ascii="Arial" w:hAnsi="Arial" w:cs="Swiss721BT-Light"/>
                <w:color w:val="000000"/>
                <w:sz w:val="22"/>
                <w:szCs w:val="22"/>
                <w:lang w:val="en-US" w:bidi="en-US"/>
              </w:rPr>
              <w:t>Council also has the discretion to waive, reduce or defer payment of fees and charges in whole or in part, with or without conditions.</w:t>
            </w:r>
            <w:r w:rsidR="00096828">
              <w:t xml:space="preserve"> </w:t>
            </w:r>
          </w:p>
        </w:tc>
      </w:tr>
      <w:tr w:rsidR="00BF00F2" w:rsidRPr="003C375F" w14:paraId="2F9A7837" w14:textId="77777777" w:rsidTr="00D733EE">
        <w:trPr>
          <w:trHeight w:val="869"/>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4D8F10C3" w14:textId="68DBA55B"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Performance standards or prescripti</w:t>
            </w:r>
            <w:r w:rsidR="00851A52" w:rsidRPr="003C375F">
              <w:rPr>
                <w:rFonts w:ascii="Arial" w:hAnsi="Arial" w:cs="Swiss721BT-Roman"/>
                <w:b/>
                <w:color w:val="5686A6"/>
                <w:sz w:val="22"/>
                <w:szCs w:val="22"/>
                <w:lang w:val="en-US" w:bidi="en-US"/>
              </w:rPr>
              <w:t>on</w:t>
            </w: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4610AF43" w14:textId="77777777" w:rsidR="00BF00F2" w:rsidRDefault="00BF00F2"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themeColor="text1"/>
                <w:sz w:val="22"/>
                <w:szCs w:val="22"/>
                <w:lang w:val="en-US" w:bidi="en-US"/>
              </w:rPr>
            </w:pPr>
            <w:r w:rsidRPr="003C375F">
              <w:rPr>
                <w:rFonts w:ascii="Arial" w:hAnsi="Arial" w:cs="Swiss721BT-Light"/>
                <w:color w:val="000000" w:themeColor="text1"/>
                <w:sz w:val="22"/>
                <w:szCs w:val="22"/>
                <w:lang w:val="en-US" w:bidi="en-US"/>
              </w:rPr>
              <w:t xml:space="preserve">Where appropriate and possible, Council has adopted a </w:t>
            </w:r>
            <w:r w:rsidRPr="00E852B8">
              <w:rPr>
                <w:rFonts w:ascii="Arial" w:hAnsi="Arial" w:cs="Swiss721BT-Light"/>
                <w:color w:val="000000"/>
                <w:sz w:val="22"/>
                <w:szCs w:val="22"/>
                <w:lang w:val="en-US" w:bidi="en-US"/>
              </w:rPr>
              <w:t>performance</w:t>
            </w:r>
            <w:r w:rsidRPr="003C375F">
              <w:rPr>
                <w:rFonts w:ascii="Arial" w:hAnsi="Arial" w:cs="Swiss721BT-Light"/>
                <w:color w:val="000000" w:themeColor="text1"/>
                <w:sz w:val="22"/>
                <w:szCs w:val="22"/>
                <w:lang w:val="en-US" w:bidi="en-US"/>
              </w:rPr>
              <w:t>-based</w:t>
            </w:r>
            <w:r w:rsidR="00096828">
              <w:rPr>
                <w:rFonts w:ascii="Arial" w:hAnsi="Arial" w:cs="Swiss721BT-Light"/>
                <w:color w:val="000000" w:themeColor="text1"/>
                <w:sz w:val="22"/>
                <w:szCs w:val="22"/>
                <w:lang w:val="en-US" w:bidi="en-US"/>
              </w:rPr>
              <w:t xml:space="preserve"> a</w:t>
            </w:r>
            <w:r w:rsidRPr="003C375F">
              <w:rPr>
                <w:rFonts w:ascii="Arial" w:hAnsi="Arial" w:cs="Swiss721BT-Light"/>
                <w:color w:val="000000" w:themeColor="text1"/>
                <w:sz w:val="22"/>
                <w:szCs w:val="22"/>
                <w:lang w:val="en-US" w:bidi="en-US"/>
              </w:rPr>
              <w:t xml:space="preserve">pproach to Local Law provisions. </w:t>
            </w:r>
          </w:p>
          <w:p w14:paraId="0482F916" w14:textId="1699757E" w:rsidR="00F614AD" w:rsidRPr="003C375F" w:rsidRDefault="00F614AD"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p>
        </w:tc>
      </w:tr>
      <w:tr w:rsidR="00BF00F2" w:rsidRPr="003C375F" w14:paraId="7CEF6FAF"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5402AACC" w14:textId="509FBDD2"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 xml:space="preserve">Comparison with </w:t>
            </w:r>
            <w:r w:rsidR="0059382F" w:rsidRPr="003C375F">
              <w:rPr>
                <w:rFonts w:ascii="Arial" w:hAnsi="Arial" w:cs="Swiss721BT-Roman"/>
                <w:b/>
                <w:color w:val="5686A6"/>
                <w:sz w:val="22"/>
                <w:szCs w:val="22"/>
                <w:lang w:val="en-US" w:bidi="en-US"/>
              </w:rPr>
              <w:t>neighboring</w:t>
            </w:r>
            <w:r w:rsidRPr="003C375F">
              <w:rPr>
                <w:rFonts w:ascii="Arial" w:hAnsi="Arial" w:cs="Swiss721BT-Roman"/>
                <w:b/>
                <w:color w:val="5686A6"/>
                <w:sz w:val="22"/>
                <w:szCs w:val="22"/>
                <w:lang w:val="en-US" w:bidi="en-US"/>
              </w:rPr>
              <w:t xml:space="preserve"> Councils</w:t>
            </w:r>
          </w:p>
          <w:p w14:paraId="055F45A1"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4DB67456" w14:textId="77131162" w:rsidR="00096828" w:rsidRDefault="002561E0"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In draft</w:t>
            </w:r>
            <w:r w:rsidR="00096828">
              <w:rPr>
                <w:rFonts w:ascii="Arial" w:hAnsi="Arial" w:cs="Swiss721BT-Light"/>
                <w:color w:val="000000"/>
                <w:sz w:val="22"/>
                <w:szCs w:val="22"/>
                <w:lang w:val="en-US" w:bidi="en-US"/>
              </w:rPr>
              <w:t>i</w:t>
            </w:r>
            <w:r w:rsidRPr="003C375F">
              <w:rPr>
                <w:rFonts w:ascii="Arial" w:hAnsi="Arial" w:cs="Swiss721BT-Light"/>
                <w:color w:val="000000"/>
                <w:sz w:val="22"/>
                <w:szCs w:val="22"/>
                <w:lang w:val="en-US" w:bidi="en-US"/>
              </w:rPr>
              <w:t xml:space="preserve">ng the proposed Local Law, Council examined the </w:t>
            </w:r>
            <w:r w:rsidR="00851A52" w:rsidRPr="003C375F">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 xml:space="preserve">ocal </w:t>
            </w:r>
            <w:r w:rsidR="00851A52" w:rsidRPr="003C375F">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aws of</w:t>
            </w:r>
            <w:r w:rsidR="00DA4653" w:rsidRPr="003C375F">
              <w:rPr>
                <w:rFonts w:ascii="Arial" w:hAnsi="Arial" w:cs="Swiss721BT-Light"/>
                <w:color w:val="000000"/>
                <w:sz w:val="22"/>
                <w:szCs w:val="22"/>
                <w:lang w:val="en-US" w:bidi="en-US"/>
              </w:rPr>
              <w:t xml:space="preserve"> </w:t>
            </w:r>
            <w:r w:rsidR="00AA61D8" w:rsidRPr="003C375F">
              <w:rPr>
                <w:rFonts w:ascii="Arial" w:hAnsi="Arial" w:cs="Swiss721BT-Light"/>
                <w:color w:val="000000"/>
                <w:sz w:val="22"/>
                <w:szCs w:val="22"/>
                <w:lang w:val="en-US" w:bidi="en-US"/>
              </w:rPr>
              <w:t xml:space="preserve">the following </w:t>
            </w:r>
            <w:r w:rsidR="0059382F" w:rsidRPr="003C375F">
              <w:rPr>
                <w:rFonts w:ascii="Arial" w:hAnsi="Arial" w:cs="Swiss721BT-Light"/>
                <w:color w:val="000000"/>
                <w:sz w:val="22"/>
                <w:szCs w:val="22"/>
                <w:lang w:val="en-US" w:bidi="en-US"/>
              </w:rPr>
              <w:t>neighboring</w:t>
            </w:r>
            <w:r w:rsidR="00AA61D8" w:rsidRPr="003C375F">
              <w:rPr>
                <w:rFonts w:ascii="Arial" w:hAnsi="Arial" w:cs="Swiss721BT-Light"/>
                <w:color w:val="000000"/>
                <w:sz w:val="22"/>
                <w:szCs w:val="22"/>
                <w:lang w:val="en-US" w:bidi="en-US"/>
              </w:rPr>
              <w:t xml:space="preserve"> Council</w:t>
            </w:r>
            <w:r w:rsidR="00096828">
              <w:rPr>
                <w:rFonts w:ascii="Arial" w:hAnsi="Arial" w:cs="Swiss721BT-Light"/>
                <w:color w:val="000000"/>
                <w:sz w:val="22"/>
                <w:szCs w:val="22"/>
                <w:lang w:val="en-US" w:bidi="en-US"/>
              </w:rPr>
              <w:t>s:</w:t>
            </w:r>
          </w:p>
          <w:p w14:paraId="25ABF7DA" w14:textId="77777777" w:rsidR="0059382F" w:rsidRPr="0059382F" w:rsidRDefault="0059382F" w:rsidP="0059382F">
            <w:pPr>
              <w:pStyle w:val="ListParagraph"/>
              <w:widowControl w:val="0"/>
              <w:numPr>
                <w:ilvl w:val="0"/>
                <w:numId w:val="15"/>
              </w:numPr>
              <w:autoSpaceDE w:val="0"/>
              <w:autoSpaceDN w:val="0"/>
              <w:adjustRightInd w:val="0"/>
              <w:spacing w:after="85" w:line="250" w:lineRule="atLeast"/>
              <w:ind w:left="624" w:right="281"/>
              <w:jc w:val="both"/>
              <w:textAlignment w:val="center"/>
              <w:rPr>
                <w:rFonts w:ascii="Arial" w:hAnsi="Arial" w:cs="Swiss721BT-Light"/>
                <w:color w:val="000000" w:themeColor="text1"/>
                <w:sz w:val="22"/>
                <w:szCs w:val="22"/>
                <w:lang w:val="en-US" w:bidi="en-US"/>
              </w:rPr>
            </w:pPr>
            <w:r w:rsidRPr="0059382F">
              <w:rPr>
                <w:rFonts w:ascii="Arial" w:hAnsi="Arial" w:cs="Swiss721BT-Light"/>
                <w:color w:val="000000" w:themeColor="text1"/>
                <w:sz w:val="22"/>
                <w:szCs w:val="22"/>
                <w:lang w:val="en-US" w:bidi="en-US"/>
              </w:rPr>
              <w:t xml:space="preserve">Manningham City Council </w:t>
            </w:r>
          </w:p>
          <w:p w14:paraId="37CC6AA1" w14:textId="28328527" w:rsidR="005B6C4D" w:rsidRPr="0059382F" w:rsidRDefault="0059382F" w:rsidP="0007266D">
            <w:pPr>
              <w:pStyle w:val="ListParagraph"/>
              <w:widowControl w:val="0"/>
              <w:numPr>
                <w:ilvl w:val="0"/>
                <w:numId w:val="15"/>
              </w:numPr>
              <w:autoSpaceDE w:val="0"/>
              <w:autoSpaceDN w:val="0"/>
              <w:adjustRightInd w:val="0"/>
              <w:spacing w:after="85" w:line="250" w:lineRule="atLeast"/>
              <w:ind w:left="624" w:right="281"/>
              <w:jc w:val="both"/>
              <w:textAlignment w:val="center"/>
              <w:rPr>
                <w:rFonts w:ascii="Arial" w:hAnsi="Arial" w:cs="Swiss721BT-Light"/>
                <w:color w:val="000000" w:themeColor="text1"/>
                <w:sz w:val="22"/>
                <w:szCs w:val="22"/>
                <w:lang w:val="en-US" w:bidi="en-US"/>
              </w:rPr>
            </w:pPr>
            <w:r w:rsidRPr="0059382F">
              <w:rPr>
                <w:rFonts w:ascii="Arial" w:hAnsi="Arial" w:cs="Swiss721BT-Light"/>
                <w:color w:val="000000" w:themeColor="text1"/>
                <w:sz w:val="22"/>
                <w:szCs w:val="22"/>
                <w:lang w:val="en-US" w:bidi="en-US"/>
              </w:rPr>
              <w:t xml:space="preserve">Yarra Ranges </w:t>
            </w:r>
            <w:r w:rsidR="00BF5669">
              <w:rPr>
                <w:rFonts w:ascii="Arial" w:hAnsi="Arial" w:cs="Swiss721BT-Light"/>
                <w:color w:val="000000" w:themeColor="text1"/>
                <w:sz w:val="22"/>
                <w:szCs w:val="22"/>
                <w:lang w:val="en-US" w:bidi="en-US"/>
              </w:rPr>
              <w:t xml:space="preserve">Shire </w:t>
            </w:r>
            <w:r w:rsidRPr="0059382F">
              <w:rPr>
                <w:rFonts w:ascii="Arial" w:hAnsi="Arial" w:cs="Swiss721BT-Light"/>
                <w:color w:val="000000" w:themeColor="text1"/>
                <w:sz w:val="22"/>
                <w:szCs w:val="22"/>
                <w:lang w:val="en-US" w:bidi="en-US"/>
              </w:rPr>
              <w:t xml:space="preserve">Council </w:t>
            </w:r>
          </w:p>
          <w:p w14:paraId="272AA7DE" w14:textId="77C9E5D5" w:rsidR="0059382F" w:rsidRPr="0059382F" w:rsidRDefault="0059382F" w:rsidP="0007266D">
            <w:pPr>
              <w:pStyle w:val="ListParagraph"/>
              <w:widowControl w:val="0"/>
              <w:numPr>
                <w:ilvl w:val="0"/>
                <w:numId w:val="15"/>
              </w:numPr>
              <w:autoSpaceDE w:val="0"/>
              <w:autoSpaceDN w:val="0"/>
              <w:adjustRightInd w:val="0"/>
              <w:spacing w:after="85" w:line="250" w:lineRule="atLeast"/>
              <w:ind w:left="624" w:right="281"/>
              <w:jc w:val="both"/>
              <w:textAlignment w:val="center"/>
              <w:rPr>
                <w:rFonts w:ascii="Arial" w:hAnsi="Arial" w:cs="Swiss721BT-Light"/>
                <w:color w:val="000000" w:themeColor="text1"/>
                <w:sz w:val="22"/>
                <w:szCs w:val="22"/>
                <w:lang w:val="en-US" w:bidi="en-US"/>
              </w:rPr>
            </w:pPr>
            <w:r w:rsidRPr="0059382F">
              <w:rPr>
                <w:rFonts w:ascii="Arial" w:hAnsi="Arial" w:cs="Swiss721BT-Light"/>
                <w:color w:val="000000" w:themeColor="text1"/>
                <w:sz w:val="22"/>
                <w:szCs w:val="22"/>
                <w:lang w:val="en-US" w:bidi="en-US"/>
              </w:rPr>
              <w:t xml:space="preserve">Knox City Council </w:t>
            </w:r>
          </w:p>
          <w:p w14:paraId="1BDB7074" w14:textId="7AD65D28" w:rsidR="005B6C4D" w:rsidRPr="0059382F" w:rsidRDefault="0059382F" w:rsidP="0007266D">
            <w:pPr>
              <w:pStyle w:val="ListParagraph"/>
              <w:widowControl w:val="0"/>
              <w:numPr>
                <w:ilvl w:val="0"/>
                <w:numId w:val="15"/>
              </w:numPr>
              <w:autoSpaceDE w:val="0"/>
              <w:autoSpaceDN w:val="0"/>
              <w:adjustRightInd w:val="0"/>
              <w:spacing w:after="85" w:line="250" w:lineRule="atLeast"/>
              <w:ind w:left="624" w:right="281"/>
              <w:jc w:val="both"/>
              <w:textAlignment w:val="center"/>
              <w:rPr>
                <w:rFonts w:ascii="Arial" w:hAnsi="Arial" w:cs="Swiss721BT-Light"/>
                <w:color w:val="000000" w:themeColor="text1"/>
                <w:sz w:val="22"/>
                <w:szCs w:val="22"/>
                <w:lang w:val="en-US" w:bidi="en-US"/>
              </w:rPr>
            </w:pPr>
            <w:r w:rsidRPr="0059382F">
              <w:rPr>
                <w:rFonts w:ascii="Arial" w:hAnsi="Arial" w:cs="Swiss721BT-Light"/>
                <w:color w:val="000000" w:themeColor="text1"/>
                <w:sz w:val="22"/>
                <w:szCs w:val="22"/>
                <w:lang w:val="en-US" w:bidi="en-US"/>
              </w:rPr>
              <w:t xml:space="preserve">Maroondah City Council </w:t>
            </w:r>
          </w:p>
          <w:p w14:paraId="226AF96C" w14:textId="652387A6" w:rsidR="00792ADC" w:rsidRPr="003C375F" w:rsidRDefault="00003FDC"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 xml:space="preserve">The purpose of conducting this exercise was to assess the similarities and differences between the Councils so as to ensure a best practice approach was adopted in the drafting of Council’s proposed Local Law. </w:t>
            </w:r>
          </w:p>
        </w:tc>
      </w:tr>
      <w:tr w:rsidR="00BF00F2" w:rsidRPr="003C375F" w14:paraId="735F2E4A" w14:textId="77777777" w:rsidTr="00D733EE">
        <w:trPr>
          <w:trHeight w:val="60"/>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089C8969"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sidRPr="003C375F">
              <w:rPr>
                <w:rFonts w:ascii="Arial" w:hAnsi="Arial" w:cs="Swiss721BT-Roman"/>
                <w:b/>
                <w:color w:val="5686A6"/>
                <w:sz w:val="22"/>
                <w:szCs w:val="22"/>
                <w:lang w:val="en-US" w:bidi="en-US"/>
              </w:rPr>
              <w:t>Charter of Human Rights</w:t>
            </w:r>
            <w:r w:rsidR="00341FC8" w:rsidRPr="003C375F">
              <w:rPr>
                <w:rFonts w:ascii="Arial" w:hAnsi="Arial" w:cs="Swiss721BT-Roman"/>
                <w:b/>
                <w:color w:val="5686A6"/>
                <w:sz w:val="22"/>
                <w:szCs w:val="22"/>
                <w:lang w:val="en-US" w:bidi="en-US"/>
              </w:rPr>
              <w:t xml:space="preserve"> &amp; Responsibilities</w:t>
            </w:r>
          </w:p>
          <w:p w14:paraId="785025EE"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79B63AAD" w14:textId="53494BE4" w:rsidR="007D6365" w:rsidRDefault="00341FC8" w:rsidP="00E852B8">
            <w:pPr>
              <w:widowControl w:val="0"/>
              <w:autoSpaceDE w:val="0"/>
              <w:autoSpaceDN w:val="0"/>
              <w:adjustRightInd w:val="0"/>
              <w:spacing w:after="85" w:line="250" w:lineRule="atLeast"/>
              <w:ind w:left="139" w:right="199"/>
              <w:jc w:val="both"/>
              <w:textAlignment w:val="center"/>
              <w:rPr>
                <w:rFonts w:ascii="Arial" w:hAnsi="Arial" w:cs="Arial"/>
                <w:color w:val="333333"/>
                <w:sz w:val="22"/>
                <w:szCs w:val="22"/>
                <w:lang w:val="en-GB"/>
              </w:rPr>
            </w:pPr>
            <w:r w:rsidRPr="003C375F">
              <w:rPr>
                <w:rFonts w:ascii="Arial" w:hAnsi="Arial" w:cs="Swiss721BT-Light"/>
                <w:color w:val="000000"/>
                <w:sz w:val="22"/>
                <w:szCs w:val="22"/>
                <w:lang w:val="en-US" w:bidi="en-US"/>
              </w:rPr>
              <w:t xml:space="preserve">Council regards the Victorian Charter of Human Rights and Responsibilities as an important reference in the development of </w:t>
            </w:r>
            <w:r w:rsidR="001B45C0">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 xml:space="preserve">ocal </w:t>
            </w:r>
            <w:r w:rsidR="001B45C0">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 xml:space="preserve">aws to ensure that such laws do not encroach upon a person’s basic </w:t>
            </w:r>
            <w:r w:rsidRPr="003C375F">
              <w:rPr>
                <w:rFonts w:ascii="Arial" w:hAnsi="Arial" w:cs="Arial"/>
                <w:color w:val="333333"/>
                <w:sz w:val="22"/>
                <w:szCs w:val="22"/>
                <w:lang w:val="en-GB"/>
              </w:rPr>
              <w:t xml:space="preserve">human rights, freedoms and responsibilities. </w:t>
            </w:r>
          </w:p>
          <w:p w14:paraId="2EDDF1AB" w14:textId="5BCBA60D" w:rsidR="00370F5E" w:rsidRDefault="00341FC8" w:rsidP="00E852B8">
            <w:pPr>
              <w:widowControl w:val="0"/>
              <w:autoSpaceDE w:val="0"/>
              <w:autoSpaceDN w:val="0"/>
              <w:adjustRightInd w:val="0"/>
              <w:spacing w:after="85" w:line="250" w:lineRule="atLeast"/>
              <w:ind w:left="139" w:right="199"/>
              <w:jc w:val="both"/>
              <w:textAlignment w:val="center"/>
              <w:rPr>
                <w:rFonts w:ascii="Arial" w:hAnsi="Arial" w:cs="Arial"/>
                <w:color w:val="333333"/>
                <w:sz w:val="22"/>
                <w:szCs w:val="22"/>
                <w:lang w:val="en-GB"/>
              </w:rPr>
            </w:pPr>
            <w:r w:rsidRPr="003C375F">
              <w:rPr>
                <w:rFonts w:ascii="Arial" w:hAnsi="Arial" w:cs="Swiss721BT-Light"/>
                <w:color w:val="000000"/>
                <w:sz w:val="22"/>
                <w:szCs w:val="22"/>
                <w:lang w:val="en-US" w:bidi="en-US"/>
              </w:rPr>
              <w:t xml:space="preserve">As a public authority, Council appreciates its obligation to ensure that </w:t>
            </w:r>
            <w:r w:rsidR="001B45C0">
              <w:rPr>
                <w:rFonts w:ascii="Arial" w:hAnsi="Arial" w:cs="Arial"/>
                <w:color w:val="333333"/>
                <w:sz w:val="22"/>
                <w:szCs w:val="22"/>
                <w:lang w:val="en-GB"/>
              </w:rPr>
              <w:t>L</w:t>
            </w:r>
            <w:r w:rsidRPr="003C375F">
              <w:rPr>
                <w:rFonts w:ascii="Arial" w:hAnsi="Arial" w:cs="Arial"/>
                <w:color w:val="333333"/>
                <w:sz w:val="22"/>
                <w:szCs w:val="22"/>
                <w:lang w:val="en-GB"/>
              </w:rPr>
              <w:t xml:space="preserve">ocal </w:t>
            </w:r>
            <w:r w:rsidR="001B45C0">
              <w:rPr>
                <w:rFonts w:ascii="Arial" w:hAnsi="Arial" w:cs="Arial"/>
                <w:color w:val="333333"/>
                <w:sz w:val="22"/>
                <w:szCs w:val="22"/>
                <w:lang w:val="en-GB"/>
              </w:rPr>
              <w:t>L</w:t>
            </w:r>
            <w:r w:rsidRPr="003C375F">
              <w:rPr>
                <w:rFonts w:ascii="Arial" w:hAnsi="Arial" w:cs="Arial"/>
                <w:color w:val="333333"/>
                <w:sz w:val="22"/>
                <w:szCs w:val="22"/>
                <w:lang w:val="en-GB"/>
              </w:rPr>
              <w:t>aws are interpreted and applied consistently with human rights.</w:t>
            </w:r>
          </w:p>
          <w:p w14:paraId="35CC22C8" w14:textId="2EAE268D" w:rsidR="005B6C4D" w:rsidRPr="001B45C0" w:rsidRDefault="00BF00F2" w:rsidP="001B45C0">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 xml:space="preserve">Council has assessed the proposed </w:t>
            </w:r>
            <w:r w:rsidR="00370F5E">
              <w:rPr>
                <w:rFonts w:ascii="Arial" w:hAnsi="Arial" w:cs="Swiss721BT-Light"/>
                <w:color w:val="000000"/>
                <w:sz w:val="22"/>
                <w:szCs w:val="22"/>
                <w:lang w:val="en-US" w:bidi="en-US"/>
              </w:rPr>
              <w:t>L</w:t>
            </w:r>
            <w:r w:rsidRPr="003C375F">
              <w:rPr>
                <w:rFonts w:ascii="Arial" w:hAnsi="Arial" w:cs="Swiss721BT-Light"/>
                <w:color w:val="000000"/>
                <w:sz w:val="22"/>
                <w:szCs w:val="22"/>
                <w:lang w:val="en-US" w:bidi="en-US"/>
              </w:rPr>
              <w:t>ocal</w:t>
            </w:r>
            <w:r w:rsidR="00341FC8" w:rsidRPr="003C375F">
              <w:rPr>
                <w:rFonts w:ascii="Arial" w:hAnsi="Arial" w:cs="Swiss721BT-Light"/>
                <w:color w:val="000000"/>
                <w:sz w:val="22"/>
                <w:szCs w:val="22"/>
                <w:lang w:val="en-US" w:bidi="en-US"/>
              </w:rPr>
              <w:t xml:space="preserve"> </w:t>
            </w:r>
            <w:r w:rsidR="00370F5E">
              <w:rPr>
                <w:rFonts w:ascii="Arial" w:hAnsi="Arial" w:cs="Swiss721BT-Light"/>
                <w:color w:val="000000"/>
                <w:sz w:val="22"/>
                <w:szCs w:val="22"/>
                <w:lang w:val="en-US" w:bidi="en-US"/>
              </w:rPr>
              <w:t>L</w:t>
            </w:r>
            <w:r w:rsidR="00341FC8" w:rsidRPr="003C375F">
              <w:rPr>
                <w:rFonts w:ascii="Arial" w:hAnsi="Arial" w:cs="Swiss721BT-Light"/>
                <w:color w:val="000000"/>
                <w:sz w:val="22"/>
                <w:szCs w:val="22"/>
                <w:lang w:val="en-US" w:bidi="en-US"/>
              </w:rPr>
              <w:t xml:space="preserve">aw for compatibility with the Charter </w:t>
            </w:r>
            <w:r w:rsidR="002561E0" w:rsidRPr="003C375F">
              <w:rPr>
                <w:rFonts w:ascii="Arial" w:hAnsi="Arial" w:cs="Swiss721BT-Light"/>
                <w:color w:val="000000"/>
                <w:sz w:val="22"/>
                <w:szCs w:val="22"/>
                <w:lang w:val="en-US" w:bidi="en-US"/>
              </w:rPr>
              <w:t>and has found</w:t>
            </w:r>
            <w:r w:rsidR="00341FC8" w:rsidRPr="003C375F">
              <w:rPr>
                <w:rFonts w:ascii="Arial" w:hAnsi="Arial" w:cs="Swiss721BT-Light"/>
                <w:color w:val="000000"/>
                <w:sz w:val="22"/>
                <w:szCs w:val="22"/>
                <w:lang w:val="en-US" w:bidi="en-US"/>
              </w:rPr>
              <w:t xml:space="preserve"> </w:t>
            </w:r>
            <w:r w:rsidR="00821BCF">
              <w:rPr>
                <w:rFonts w:ascii="Arial" w:hAnsi="Arial" w:cs="Swiss721BT-Light"/>
                <w:color w:val="000000"/>
                <w:sz w:val="22"/>
                <w:szCs w:val="22"/>
                <w:lang w:val="en-US" w:bidi="en-US"/>
              </w:rPr>
              <w:t xml:space="preserve">that there are </w:t>
            </w:r>
            <w:r w:rsidR="00341FC8" w:rsidRPr="003C375F">
              <w:rPr>
                <w:rFonts w:ascii="Arial" w:hAnsi="Arial" w:cs="Swiss721BT-Light"/>
                <w:color w:val="000000"/>
                <w:sz w:val="22"/>
                <w:szCs w:val="22"/>
                <w:lang w:val="en-US" w:bidi="en-US"/>
              </w:rPr>
              <w:t>no inconsistencies</w:t>
            </w:r>
            <w:r w:rsidR="00370F5E">
              <w:rPr>
                <w:rFonts w:ascii="Arial" w:hAnsi="Arial" w:cs="Swiss721BT-Light"/>
                <w:color w:val="000000"/>
                <w:sz w:val="22"/>
                <w:szCs w:val="22"/>
                <w:lang w:val="en-US" w:bidi="en-US"/>
              </w:rPr>
              <w:t>.</w:t>
            </w:r>
          </w:p>
        </w:tc>
      </w:tr>
      <w:tr w:rsidR="00BF00F2" w:rsidRPr="003C375F" w14:paraId="4EEFC005" w14:textId="77777777" w:rsidTr="009A54AB">
        <w:trPr>
          <w:trHeight w:val="402"/>
        </w:trPr>
        <w:tc>
          <w:tcPr>
            <w:tcW w:w="2552"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170" w:type="dxa"/>
            </w:tcMar>
          </w:tcPr>
          <w:p w14:paraId="257FD2B5" w14:textId="326DC5B4" w:rsidR="00BF00F2" w:rsidRPr="003C375F" w:rsidRDefault="0069748B"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r>
              <w:rPr>
                <w:rFonts w:ascii="Arial" w:hAnsi="Arial" w:cs="Swiss721BT-Roman"/>
                <w:b/>
                <w:color w:val="5686A6"/>
                <w:sz w:val="22"/>
                <w:szCs w:val="22"/>
                <w:lang w:val="en-US" w:bidi="en-US"/>
              </w:rPr>
              <w:t xml:space="preserve">Community Engagement </w:t>
            </w:r>
          </w:p>
          <w:p w14:paraId="33C32D1E" w14:textId="77777777" w:rsidR="00BF00F2" w:rsidRPr="003C375F" w:rsidRDefault="00BF00F2" w:rsidP="00BF00F2">
            <w:pPr>
              <w:widowControl w:val="0"/>
              <w:autoSpaceDE w:val="0"/>
              <w:autoSpaceDN w:val="0"/>
              <w:adjustRightInd w:val="0"/>
              <w:spacing w:after="85" w:line="250" w:lineRule="atLeast"/>
              <w:textAlignment w:val="center"/>
              <w:rPr>
                <w:rFonts w:ascii="Arial" w:hAnsi="Arial" w:cs="Swiss721BT-Roman"/>
                <w:b/>
                <w:color w:val="5686A6"/>
                <w:sz w:val="22"/>
                <w:szCs w:val="22"/>
                <w:lang w:val="en-US" w:bidi="en-US"/>
              </w:rPr>
            </w:pPr>
          </w:p>
        </w:tc>
        <w:tc>
          <w:tcPr>
            <w:tcW w:w="7639" w:type="dxa"/>
            <w:tcBorders>
              <w:top w:val="single" w:sz="2" w:space="0" w:color="000000"/>
              <w:left w:val="single" w:sz="6" w:space="0" w:color="000000"/>
              <w:bottom w:val="single" w:sz="2" w:space="0" w:color="000000"/>
              <w:right w:val="single" w:sz="6" w:space="0" w:color="000000"/>
            </w:tcBorders>
            <w:tcMar>
              <w:top w:w="113" w:type="dxa"/>
              <w:left w:w="0" w:type="dxa"/>
              <w:bottom w:w="113" w:type="dxa"/>
              <w:right w:w="0" w:type="dxa"/>
            </w:tcMar>
          </w:tcPr>
          <w:p w14:paraId="61A696B0" w14:textId="41259314" w:rsidR="00D137DD" w:rsidRPr="003C375F" w:rsidRDefault="00DA4653" w:rsidP="00E852B8">
            <w:pPr>
              <w:widowControl w:val="0"/>
              <w:autoSpaceDE w:val="0"/>
              <w:autoSpaceDN w:val="0"/>
              <w:adjustRightInd w:val="0"/>
              <w:spacing w:after="85" w:line="250" w:lineRule="atLeast"/>
              <w:ind w:left="139" w:right="199"/>
              <w:jc w:val="both"/>
              <w:textAlignment w:val="center"/>
              <w:rPr>
                <w:rFonts w:ascii="Arial" w:hAnsi="Arial" w:cs="Swiss721BT-Light"/>
                <w:color w:val="000000"/>
                <w:sz w:val="22"/>
                <w:szCs w:val="22"/>
                <w:lang w:val="en-US" w:bidi="en-US"/>
              </w:rPr>
            </w:pPr>
            <w:r w:rsidRPr="003C375F">
              <w:rPr>
                <w:rFonts w:ascii="Arial" w:hAnsi="Arial" w:cs="Swiss721BT-Light"/>
                <w:color w:val="000000"/>
                <w:sz w:val="22"/>
                <w:szCs w:val="22"/>
                <w:lang w:val="en-US" w:bidi="en-US"/>
              </w:rPr>
              <w:t>A</w:t>
            </w:r>
            <w:r w:rsidR="00E00260">
              <w:rPr>
                <w:rFonts w:ascii="Arial" w:hAnsi="Arial" w:cs="Swiss721BT-Light"/>
                <w:color w:val="000000"/>
                <w:sz w:val="22"/>
                <w:szCs w:val="22"/>
                <w:lang w:val="en-US" w:bidi="en-US"/>
              </w:rPr>
              <w:t>n en</w:t>
            </w:r>
            <w:r w:rsidR="00F412C9">
              <w:rPr>
                <w:rFonts w:ascii="Arial" w:hAnsi="Arial" w:cs="Swiss721BT-Light"/>
                <w:color w:val="000000"/>
                <w:sz w:val="22"/>
                <w:szCs w:val="22"/>
                <w:lang w:val="en-US" w:bidi="en-US"/>
              </w:rPr>
              <w:t xml:space="preserve">gagement process </w:t>
            </w:r>
            <w:r w:rsidR="00E00260">
              <w:rPr>
                <w:rFonts w:ascii="Arial" w:hAnsi="Arial" w:cs="Swiss721BT-Light"/>
                <w:color w:val="000000"/>
                <w:sz w:val="22"/>
                <w:szCs w:val="22"/>
                <w:lang w:val="en-US" w:bidi="en-US"/>
              </w:rPr>
              <w:t>wi</w:t>
            </w:r>
            <w:r w:rsidR="00F412C9">
              <w:rPr>
                <w:rFonts w:ascii="Arial" w:hAnsi="Arial" w:cs="Swiss721BT-Light"/>
                <w:color w:val="000000"/>
                <w:sz w:val="22"/>
                <w:szCs w:val="22"/>
                <w:lang w:val="en-US" w:bidi="en-US"/>
              </w:rPr>
              <w:t>l</w:t>
            </w:r>
            <w:r w:rsidR="00E00260">
              <w:rPr>
                <w:rFonts w:ascii="Arial" w:hAnsi="Arial" w:cs="Swiss721BT-Light"/>
                <w:color w:val="000000"/>
                <w:sz w:val="22"/>
                <w:szCs w:val="22"/>
                <w:lang w:val="en-US" w:bidi="en-US"/>
              </w:rPr>
              <w:t>l be undertaken in accordanc</w:t>
            </w:r>
            <w:r w:rsidR="00F412C9">
              <w:rPr>
                <w:rFonts w:ascii="Arial" w:hAnsi="Arial" w:cs="Swiss721BT-Light"/>
                <w:color w:val="000000"/>
                <w:sz w:val="22"/>
                <w:szCs w:val="22"/>
                <w:lang w:val="en-US" w:bidi="en-US"/>
              </w:rPr>
              <w:t>e</w:t>
            </w:r>
            <w:r w:rsidR="00E00260">
              <w:rPr>
                <w:rFonts w:ascii="Arial" w:hAnsi="Arial" w:cs="Swiss721BT-Light"/>
                <w:color w:val="000000"/>
                <w:sz w:val="22"/>
                <w:szCs w:val="22"/>
                <w:lang w:val="en-US" w:bidi="en-US"/>
              </w:rPr>
              <w:t xml:space="preserve"> w</w:t>
            </w:r>
            <w:r w:rsidR="00F412C9">
              <w:rPr>
                <w:rFonts w:ascii="Arial" w:hAnsi="Arial" w:cs="Swiss721BT-Light"/>
                <w:color w:val="000000"/>
                <w:sz w:val="22"/>
                <w:szCs w:val="22"/>
                <w:lang w:val="en-US" w:bidi="en-US"/>
              </w:rPr>
              <w:t>i</w:t>
            </w:r>
            <w:r w:rsidR="00E00260">
              <w:rPr>
                <w:rFonts w:ascii="Arial" w:hAnsi="Arial" w:cs="Swiss721BT-Light"/>
                <w:color w:val="000000"/>
                <w:sz w:val="22"/>
                <w:szCs w:val="22"/>
                <w:lang w:val="en-US" w:bidi="en-US"/>
              </w:rPr>
              <w:t>th Coun</w:t>
            </w:r>
            <w:r w:rsidR="00F412C9">
              <w:rPr>
                <w:rFonts w:ascii="Arial" w:hAnsi="Arial" w:cs="Swiss721BT-Light"/>
                <w:color w:val="000000"/>
                <w:sz w:val="22"/>
                <w:szCs w:val="22"/>
                <w:lang w:val="en-US" w:bidi="en-US"/>
              </w:rPr>
              <w:t>c</w:t>
            </w:r>
            <w:r w:rsidR="00E00260">
              <w:rPr>
                <w:rFonts w:ascii="Arial" w:hAnsi="Arial" w:cs="Swiss721BT-Light"/>
                <w:color w:val="000000"/>
                <w:sz w:val="22"/>
                <w:szCs w:val="22"/>
                <w:lang w:val="en-US" w:bidi="en-US"/>
              </w:rPr>
              <w:t>il’s Community E</w:t>
            </w:r>
            <w:r w:rsidR="00F412C9">
              <w:rPr>
                <w:rFonts w:ascii="Arial" w:hAnsi="Arial" w:cs="Swiss721BT-Light"/>
                <w:color w:val="000000"/>
                <w:sz w:val="22"/>
                <w:szCs w:val="22"/>
                <w:lang w:val="en-US" w:bidi="en-US"/>
              </w:rPr>
              <w:t xml:space="preserve">ngagement </w:t>
            </w:r>
            <w:r w:rsidR="00E00260">
              <w:rPr>
                <w:rFonts w:ascii="Arial" w:hAnsi="Arial" w:cs="Swiss721BT-Light"/>
                <w:color w:val="000000"/>
                <w:sz w:val="22"/>
                <w:szCs w:val="22"/>
                <w:lang w:val="en-US" w:bidi="en-US"/>
              </w:rPr>
              <w:t>Policy</w:t>
            </w:r>
            <w:r w:rsidR="00370F5E">
              <w:rPr>
                <w:rFonts w:ascii="Arial" w:hAnsi="Arial" w:cs="Swiss721BT-Light"/>
                <w:color w:val="000000"/>
                <w:sz w:val="22"/>
                <w:szCs w:val="22"/>
                <w:lang w:val="en-US" w:bidi="en-US"/>
              </w:rPr>
              <w:t xml:space="preserve"> following the release of the draft Lo</w:t>
            </w:r>
            <w:r w:rsidR="0069748B">
              <w:rPr>
                <w:rFonts w:ascii="Arial" w:hAnsi="Arial" w:cs="Swiss721BT-Light"/>
                <w:color w:val="000000"/>
                <w:sz w:val="22"/>
                <w:szCs w:val="22"/>
                <w:lang w:val="en-US" w:bidi="en-US"/>
              </w:rPr>
              <w:t>c</w:t>
            </w:r>
            <w:r w:rsidR="00370F5E">
              <w:rPr>
                <w:rFonts w:ascii="Arial" w:hAnsi="Arial" w:cs="Swiss721BT-Light"/>
                <w:color w:val="000000"/>
                <w:sz w:val="22"/>
                <w:szCs w:val="22"/>
                <w:lang w:val="en-US" w:bidi="en-US"/>
              </w:rPr>
              <w:t>al Law to the community.</w:t>
            </w:r>
          </w:p>
        </w:tc>
      </w:tr>
    </w:tbl>
    <w:p w14:paraId="69E56DCF" w14:textId="496DC5A6" w:rsidR="00E00656" w:rsidRPr="00D137DD" w:rsidRDefault="00E00656" w:rsidP="00C03A13">
      <w:pPr>
        <w:ind w:right="-908"/>
        <w:rPr>
          <w:rFonts w:ascii="Arial" w:hAnsi="Arial" w:cs="Arial"/>
          <w:b/>
        </w:rPr>
      </w:pPr>
    </w:p>
    <w:sectPr w:rsidR="00E00656" w:rsidRPr="00D137DD" w:rsidSect="009A54AB">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993" w14:textId="77777777" w:rsidR="00002E9D" w:rsidRDefault="00002E9D" w:rsidP="00BF00F2">
      <w:r>
        <w:separator/>
      </w:r>
    </w:p>
  </w:endnote>
  <w:endnote w:type="continuationSeparator" w:id="0">
    <w:p w14:paraId="580839D3" w14:textId="77777777" w:rsidR="00002E9D" w:rsidRDefault="00002E9D" w:rsidP="00BF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s721BT-LightItalic">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721BT-Roman">
    <w:altName w:val="Calibri"/>
    <w:panose1 w:val="00000000000000000000"/>
    <w:charset w:val="4D"/>
    <w:family w:val="auto"/>
    <w:notTrueType/>
    <w:pitch w:val="default"/>
    <w:sig w:usb0="00000003" w:usb1="00000000" w:usb2="00000000" w:usb3="00000000" w:csb0="00000001" w:csb1="00000000"/>
  </w:font>
  <w:font w:name="Swiss721BT-Light">
    <w:altName w:val="Swis721 Lt B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7A13" w14:textId="77777777" w:rsidR="003A33A6" w:rsidRDefault="003A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B7A9" w14:textId="77777777" w:rsidR="003A33A6" w:rsidRDefault="003A3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C04C" w14:textId="77777777" w:rsidR="003A33A6" w:rsidRDefault="003A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B94B" w14:textId="77777777" w:rsidR="00002E9D" w:rsidRDefault="00002E9D" w:rsidP="00BF00F2">
      <w:r>
        <w:separator/>
      </w:r>
    </w:p>
  </w:footnote>
  <w:footnote w:type="continuationSeparator" w:id="0">
    <w:p w14:paraId="1FE94BF6" w14:textId="77777777" w:rsidR="00002E9D" w:rsidRDefault="00002E9D" w:rsidP="00BF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6A4" w14:textId="77777777" w:rsidR="003A33A6" w:rsidRDefault="003A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8B07" w14:textId="68A88EC2" w:rsidR="009805A5" w:rsidRDefault="0059382F" w:rsidP="0059382F">
    <w:pPr>
      <w:pStyle w:val="Header"/>
      <w:spacing w:before="100" w:beforeAutospacing="1" w:after="100" w:afterAutospacing="1"/>
      <w:ind w:left="-1276"/>
    </w:pPr>
    <w:r>
      <w:rPr>
        <w:noProof/>
      </w:rPr>
      <w:drawing>
        <wp:inline distT="0" distB="0" distL="0" distR="0" wp14:anchorId="25798730" wp14:editId="33D880B1">
          <wp:extent cx="681614" cy="8382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3327" cy="8403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8488" w14:textId="77777777" w:rsidR="003A33A6" w:rsidRDefault="003A3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0A14F5C"/>
    <w:multiLevelType w:val="hybridMultilevel"/>
    <w:tmpl w:val="50926852"/>
    <w:lvl w:ilvl="0" w:tplc="586A54F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060C0"/>
    <w:multiLevelType w:val="hybridMultilevel"/>
    <w:tmpl w:val="09F6A4DE"/>
    <w:lvl w:ilvl="0" w:tplc="090E9956">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 w15:restartNumberingAfterBreak="0">
    <w:nsid w:val="04392936"/>
    <w:multiLevelType w:val="hybridMultilevel"/>
    <w:tmpl w:val="E6F28E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802A5FA4">
      <w:start w:val="1"/>
      <w:numFmt w:val="lowerLetter"/>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74B1F"/>
    <w:multiLevelType w:val="hybridMultilevel"/>
    <w:tmpl w:val="6C30E6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58691B"/>
    <w:multiLevelType w:val="hybridMultilevel"/>
    <w:tmpl w:val="F4C61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C2A33"/>
    <w:multiLevelType w:val="hybridMultilevel"/>
    <w:tmpl w:val="88EE74B0"/>
    <w:lvl w:ilvl="0" w:tplc="5E0C4EF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3303DD6"/>
    <w:multiLevelType w:val="multilevel"/>
    <w:tmpl w:val="F85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A17A7"/>
    <w:multiLevelType w:val="hybridMultilevel"/>
    <w:tmpl w:val="D4181F3E"/>
    <w:lvl w:ilvl="0" w:tplc="4004590E">
      <w:start w:val="1"/>
      <w:numFmt w:val="lowerLetter"/>
      <w:lvlText w:val="(%1)"/>
      <w:lvlJc w:val="left"/>
      <w:pPr>
        <w:ind w:left="4" w:hanging="855"/>
      </w:pPr>
      <w:rPr>
        <w:rFonts w:hint="default"/>
        <w:i w:val="0"/>
      </w:rPr>
    </w:lvl>
    <w:lvl w:ilvl="1" w:tplc="0C090019" w:tentative="1">
      <w:start w:val="1"/>
      <w:numFmt w:val="lowerLetter"/>
      <w:lvlText w:val="%2."/>
      <w:lvlJc w:val="left"/>
      <w:pPr>
        <w:ind w:left="229" w:hanging="360"/>
      </w:pPr>
    </w:lvl>
    <w:lvl w:ilvl="2" w:tplc="0C09001B" w:tentative="1">
      <w:start w:val="1"/>
      <w:numFmt w:val="lowerRoman"/>
      <w:lvlText w:val="%3."/>
      <w:lvlJc w:val="right"/>
      <w:pPr>
        <w:ind w:left="949" w:hanging="180"/>
      </w:pPr>
    </w:lvl>
    <w:lvl w:ilvl="3" w:tplc="0C09000F" w:tentative="1">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8" w15:restartNumberingAfterBreak="0">
    <w:nsid w:val="176B08A7"/>
    <w:multiLevelType w:val="hybridMultilevel"/>
    <w:tmpl w:val="3AB46346"/>
    <w:lvl w:ilvl="0" w:tplc="BE3C8C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235648"/>
    <w:multiLevelType w:val="hybridMultilevel"/>
    <w:tmpl w:val="ADA6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32B69"/>
    <w:multiLevelType w:val="hybridMultilevel"/>
    <w:tmpl w:val="153C230C"/>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1" w15:restartNumberingAfterBreak="0">
    <w:nsid w:val="20922FEA"/>
    <w:multiLevelType w:val="hybridMultilevel"/>
    <w:tmpl w:val="BA724D1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2" w15:restartNumberingAfterBreak="0">
    <w:nsid w:val="23941223"/>
    <w:multiLevelType w:val="multilevel"/>
    <w:tmpl w:val="222C50A2"/>
    <w:numStyleLink w:val="InfocouncilHeadings"/>
  </w:abstractNum>
  <w:abstractNum w:abstractNumId="13" w15:restartNumberingAfterBreak="0">
    <w:nsid w:val="25F90BC3"/>
    <w:multiLevelType w:val="hybridMultilevel"/>
    <w:tmpl w:val="7E9CA3F8"/>
    <w:lvl w:ilvl="0" w:tplc="802A5F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0801ED"/>
    <w:multiLevelType w:val="hybridMultilevel"/>
    <w:tmpl w:val="B87639A2"/>
    <w:lvl w:ilvl="0" w:tplc="4E5EF83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DD20E39"/>
    <w:multiLevelType w:val="multilevel"/>
    <w:tmpl w:val="73109D2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174B37"/>
    <w:multiLevelType w:val="hybridMultilevel"/>
    <w:tmpl w:val="255A69BC"/>
    <w:lvl w:ilvl="0" w:tplc="462087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0DF26A9"/>
    <w:multiLevelType w:val="hybridMultilevel"/>
    <w:tmpl w:val="7152B0C0"/>
    <w:lvl w:ilvl="0" w:tplc="5F800C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B63E63"/>
    <w:multiLevelType w:val="hybridMultilevel"/>
    <w:tmpl w:val="39DC3F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4944D4"/>
    <w:multiLevelType w:val="hybridMultilevel"/>
    <w:tmpl w:val="E688942A"/>
    <w:lvl w:ilvl="0" w:tplc="BACE2196">
      <w:start w:val="1"/>
      <w:numFmt w:val="lowerLetter"/>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F05290"/>
    <w:multiLevelType w:val="hybridMultilevel"/>
    <w:tmpl w:val="3502EEA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1" w15:restartNumberingAfterBreak="0">
    <w:nsid w:val="3305770E"/>
    <w:multiLevelType w:val="hybridMultilevel"/>
    <w:tmpl w:val="274E5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66794D"/>
    <w:multiLevelType w:val="hybridMultilevel"/>
    <w:tmpl w:val="B20C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723C4"/>
    <w:multiLevelType w:val="hybridMultilevel"/>
    <w:tmpl w:val="85B27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DA271E"/>
    <w:multiLevelType w:val="hybridMultilevel"/>
    <w:tmpl w:val="56E899FE"/>
    <w:lvl w:ilvl="0" w:tplc="19647802">
      <w:start w:val="1"/>
      <w:numFmt w:val="lowerRoman"/>
      <w:lvlText w:val="(%1)"/>
      <w:lvlJc w:val="left"/>
      <w:pPr>
        <w:ind w:left="2218" w:hanging="720"/>
      </w:pPr>
      <w:rPr>
        <w:w w:val="101"/>
      </w:rPr>
    </w:lvl>
    <w:lvl w:ilvl="1" w:tplc="0C090019">
      <w:start w:val="1"/>
      <w:numFmt w:val="lowerLetter"/>
      <w:lvlText w:val="%2."/>
      <w:lvlJc w:val="left"/>
      <w:pPr>
        <w:ind w:left="2578" w:hanging="360"/>
      </w:pPr>
    </w:lvl>
    <w:lvl w:ilvl="2" w:tplc="0C09001B">
      <w:start w:val="1"/>
      <w:numFmt w:val="lowerRoman"/>
      <w:lvlText w:val="%3."/>
      <w:lvlJc w:val="right"/>
      <w:pPr>
        <w:ind w:left="3298" w:hanging="180"/>
      </w:pPr>
    </w:lvl>
    <w:lvl w:ilvl="3" w:tplc="0C09000F">
      <w:start w:val="1"/>
      <w:numFmt w:val="decimal"/>
      <w:lvlText w:val="%4."/>
      <w:lvlJc w:val="left"/>
      <w:pPr>
        <w:ind w:left="4018" w:hanging="360"/>
      </w:pPr>
    </w:lvl>
    <w:lvl w:ilvl="4" w:tplc="0C090019">
      <w:start w:val="1"/>
      <w:numFmt w:val="lowerLetter"/>
      <w:lvlText w:val="%5."/>
      <w:lvlJc w:val="left"/>
      <w:pPr>
        <w:ind w:left="4738" w:hanging="360"/>
      </w:pPr>
    </w:lvl>
    <w:lvl w:ilvl="5" w:tplc="0C09001B">
      <w:start w:val="1"/>
      <w:numFmt w:val="lowerRoman"/>
      <w:lvlText w:val="%6."/>
      <w:lvlJc w:val="right"/>
      <w:pPr>
        <w:ind w:left="5458" w:hanging="180"/>
      </w:pPr>
    </w:lvl>
    <w:lvl w:ilvl="6" w:tplc="0C09000F">
      <w:start w:val="1"/>
      <w:numFmt w:val="decimal"/>
      <w:lvlText w:val="%7."/>
      <w:lvlJc w:val="left"/>
      <w:pPr>
        <w:ind w:left="6178" w:hanging="360"/>
      </w:pPr>
    </w:lvl>
    <w:lvl w:ilvl="7" w:tplc="0C090019">
      <w:start w:val="1"/>
      <w:numFmt w:val="lowerLetter"/>
      <w:lvlText w:val="%8."/>
      <w:lvlJc w:val="left"/>
      <w:pPr>
        <w:ind w:left="6898" w:hanging="360"/>
      </w:pPr>
    </w:lvl>
    <w:lvl w:ilvl="8" w:tplc="0C09001B">
      <w:start w:val="1"/>
      <w:numFmt w:val="lowerRoman"/>
      <w:lvlText w:val="%9."/>
      <w:lvlJc w:val="right"/>
      <w:pPr>
        <w:ind w:left="7618" w:hanging="180"/>
      </w:pPr>
    </w:lvl>
  </w:abstractNum>
  <w:abstractNum w:abstractNumId="25" w15:restartNumberingAfterBreak="0">
    <w:nsid w:val="4A780F48"/>
    <w:multiLevelType w:val="hybridMultilevel"/>
    <w:tmpl w:val="EEA00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A678C"/>
    <w:multiLevelType w:val="multilevel"/>
    <w:tmpl w:val="59B4C56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701"/>
        </w:tabs>
        <w:ind w:left="1701" w:hanging="850"/>
      </w:pPr>
      <w:rPr>
        <w:rFonts w:hint="default"/>
        <w:i w:val="0"/>
      </w:rPr>
    </w:lvl>
    <w:lvl w:ilvl="2">
      <w:start w:val="1"/>
      <w:numFmt w:val="decimal"/>
      <w:pStyle w:val="Heading3"/>
      <w:lvlText w:val="%1.%2.%3"/>
      <w:lvlJc w:val="left"/>
      <w:pPr>
        <w:tabs>
          <w:tab w:val="num" w:pos="3402"/>
        </w:tabs>
        <w:ind w:left="3402" w:hanging="850"/>
      </w:pPr>
      <w:rPr>
        <w:rFonts w:hint="default"/>
      </w:rPr>
    </w:lvl>
    <w:lvl w:ilvl="3">
      <w:start w:val="1"/>
      <w:numFmt w:val="lowerLetter"/>
      <w:pStyle w:val="Heading4"/>
      <w:lvlText w:val="(%4)"/>
      <w:lvlJc w:val="left"/>
      <w:pPr>
        <w:tabs>
          <w:tab w:val="num" w:pos="4253"/>
        </w:tabs>
        <w:ind w:left="4253" w:hanging="851"/>
      </w:pPr>
      <w:rPr>
        <w:rFonts w:hint="default"/>
      </w:rPr>
    </w:lvl>
    <w:lvl w:ilvl="4">
      <w:start w:val="1"/>
      <w:numFmt w:val="lowerRoman"/>
      <w:lvlText w:val="(%5)"/>
      <w:lvlJc w:val="left"/>
      <w:pPr>
        <w:tabs>
          <w:tab w:val="num" w:pos="2835"/>
        </w:tabs>
        <w:ind w:left="2835" w:hanging="709"/>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6F9587E"/>
    <w:multiLevelType w:val="multilevel"/>
    <w:tmpl w:val="0FC8AC64"/>
    <w:lvl w:ilvl="0">
      <w:start w:val="1"/>
      <w:numFmt w:val="decimal"/>
      <w:lvlText w:val="%1."/>
      <w:lvlJc w:val="left"/>
      <w:pPr>
        <w:ind w:left="360" w:hanging="360"/>
      </w:pPr>
      <w:rPr>
        <w:rFonts w:hint="default"/>
      </w:rPr>
    </w:lvl>
    <w:lvl w:ilvl="1">
      <w:start w:val="1"/>
      <w:numFmt w:val="decimal"/>
      <w:lvlText w:val="2.%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F52EBA"/>
    <w:multiLevelType w:val="hybridMultilevel"/>
    <w:tmpl w:val="ECD8BF30"/>
    <w:lvl w:ilvl="0" w:tplc="5E3C81C6">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9" w15:restartNumberingAfterBreak="0">
    <w:nsid w:val="676F6954"/>
    <w:multiLevelType w:val="hybridMultilevel"/>
    <w:tmpl w:val="9A124EBE"/>
    <w:lvl w:ilvl="0" w:tplc="10BC6C2E">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0" w15:restartNumberingAfterBreak="0">
    <w:nsid w:val="708449EB"/>
    <w:multiLevelType w:val="multilevel"/>
    <w:tmpl w:val="28709BA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221D0F"/>
    <w:multiLevelType w:val="hybridMultilevel"/>
    <w:tmpl w:val="6AB89582"/>
    <w:lvl w:ilvl="0" w:tplc="33186FF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32" w15:restartNumberingAfterBreak="0">
    <w:nsid w:val="77C64485"/>
    <w:multiLevelType w:val="hybridMultilevel"/>
    <w:tmpl w:val="4B6030B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802A5FA4">
      <w:start w:val="1"/>
      <w:numFmt w:val="lowerLetter"/>
      <w:lvlText w:val="(%3)"/>
      <w:lvlJc w:val="left"/>
      <w:pPr>
        <w:ind w:left="720"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7B177927"/>
    <w:multiLevelType w:val="multilevel"/>
    <w:tmpl w:val="222C50A2"/>
    <w:styleLink w:val="InfocouncilHeadings"/>
    <w:lvl w:ilvl="0">
      <w:start w:val="1"/>
      <w:numFmt w:val="decimal"/>
      <w:lvlText w:val="%1."/>
      <w:lvlJc w:val="left"/>
      <w:pPr>
        <w:tabs>
          <w:tab w:val="num" w:pos="567"/>
        </w:tabs>
        <w:ind w:left="567" w:hanging="567"/>
      </w:pPr>
      <w:rPr>
        <w:rFonts w:ascii="Arial" w:hAnsi="Arial" w:cs="Times New Roman" w:hint="default"/>
        <w:b/>
        <w:i w:val="0"/>
        <w:caps/>
        <w:sz w:val="22"/>
      </w:rPr>
    </w:lvl>
    <w:lvl w:ilvl="1">
      <w:start w:val="1"/>
      <w:numFmt w:val="decimal"/>
      <w:pStyle w:val="ListNumber2"/>
      <w:lvlText w:val="%1.%2"/>
      <w:lvlJc w:val="left"/>
      <w:pPr>
        <w:tabs>
          <w:tab w:val="num" w:pos="1134"/>
        </w:tabs>
        <w:ind w:left="1134" w:hanging="567"/>
      </w:pPr>
      <w:rPr>
        <w:rFonts w:ascii="Arial" w:hAnsi="Arial" w:cs="Times New Roman" w:hint="default"/>
        <w:sz w:val="22"/>
      </w:rPr>
    </w:lvl>
    <w:lvl w:ilvl="2">
      <w:start w:val="1"/>
      <w:numFmt w:val="decimal"/>
      <w:pStyle w:val="ListNumber3"/>
      <w:lvlText w:val="%1.%2.%3"/>
      <w:lvlJc w:val="left"/>
      <w:pPr>
        <w:tabs>
          <w:tab w:val="num" w:pos="1985"/>
        </w:tabs>
        <w:ind w:left="1985" w:hanging="851"/>
      </w:pPr>
      <w:rPr>
        <w:rFonts w:ascii="Arial" w:hAnsi="Arial" w:cs="Times New Roman" w:hint="default"/>
        <w:sz w:val="22"/>
      </w:rPr>
    </w:lvl>
    <w:lvl w:ilvl="3">
      <w:start w:val="1"/>
      <w:numFmt w:val="lowerLetter"/>
      <w:lvlText w:val="(%4)"/>
      <w:lvlJc w:val="left"/>
      <w:pPr>
        <w:tabs>
          <w:tab w:val="num" w:pos="2551"/>
        </w:tabs>
        <w:ind w:left="2551" w:hanging="567"/>
      </w:pPr>
      <w:rPr>
        <w:rFonts w:ascii="Arial" w:hAnsi="Arial" w:cs="Times New Roman" w:hint="default"/>
        <w:sz w:val="22"/>
      </w:rPr>
    </w:lvl>
    <w:lvl w:ilvl="4">
      <w:start w:val="1"/>
      <w:numFmt w:val="lowerRoman"/>
      <w:lvlText w:val="(%5)"/>
      <w:lvlJc w:val="left"/>
      <w:pPr>
        <w:tabs>
          <w:tab w:val="num" w:pos="3119"/>
        </w:tabs>
        <w:ind w:left="3119" w:hanging="567"/>
      </w:pPr>
      <w:rPr>
        <w:rFonts w:cs="Times New Roman"/>
      </w:rPr>
    </w:lvl>
    <w:lvl w:ilvl="5">
      <w:start w:val="1"/>
      <w:numFmt w:val="lowerRoman"/>
      <w:lvlText w:val="(%6)"/>
      <w:lvlJc w:val="left"/>
      <w:pPr>
        <w:ind w:left="3402" w:hanging="567"/>
      </w:pPr>
      <w:rPr>
        <w:rFonts w:cs="Times New Roman"/>
      </w:rPr>
    </w:lvl>
    <w:lvl w:ilvl="6">
      <w:start w:val="1"/>
      <w:numFmt w:val="decimal"/>
      <w:lvlText w:val="%7."/>
      <w:lvlJc w:val="left"/>
      <w:pPr>
        <w:ind w:left="3969" w:hanging="567"/>
      </w:pPr>
      <w:rPr>
        <w:rFonts w:cs="Times New Roman"/>
      </w:rPr>
    </w:lvl>
    <w:lvl w:ilvl="7">
      <w:start w:val="1"/>
      <w:numFmt w:val="lowerLetter"/>
      <w:lvlText w:val="%8."/>
      <w:lvlJc w:val="left"/>
      <w:pPr>
        <w:ind w:left="4536" w:hanging="567"/>
      </w:pPr>
      <w:rPr>
        <w:rFonts w:cs="Times New Roman"/>
      </w:rPr>
    </w:lvl>
    <w:lvl w:ilvl="8">
      <w:start w:val="1"/>
      <w:numFmt w:val="lowerRoman"/>
      <w:lvlText w:val="%9."/>
      <w:lvlJc w:val="left"/>
      <w:pPr>
        <w:ind w:left="5103" w:hanging="567"/>
      </w:pPr>
      <w:rPr>
        <w:rFonts w:cs="Times New Roman"/>
      </w:rPr>
    </w:lvl>
  </w:abstractNum>
  <w:abstractNum w:abstractNumId="34" w15:restartNumberingAfterBreak="0">
    <w:nsid w:val="7CF338E6"/>
    <w:multiLevelType w:val="hybridMultilevel"/>
    <w:tmpl w:val="37089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75319135">
    <w:abstractNumId w:val="7"/>
  </w:num>
  <w:num w:numId="2" w16cid:durableId="1513374221">
    <w:abstractNumId w:val="6"/>
  </w:num>
  <w:num w:numId="3" w16cid:durableId="960770996">
    <w:abstractNumId w:val="23"/>
  </w:num>
  <w:num w:numId="4" w16cid:durableId="346441362">
    <w:abstractNumId w:val="31"/>
  </w:num>
  <w:num w:numId="5" w16cid:durableId="1393164312">
    <w:abstractNumId w:val="31"/>
  </w:num>
  <w:num w:numId="6" w16cid:durableId="1850483428">
    <w:abstractNumId w:val="11"/>
  </w:num>
  <w:num w:numId="7" w16cid:durableId="545487169">
    <w:abstractNumId w:val="26"/>
  </w:num>
  <w:num w:numId="8" w16cid:durableId="977415478">
    <w:abstractNumId w:val="21"/>
  </w:num>
  <w:num w:numId="9" w16cid:durableId="761029736">
    <w:abstractNumId w:val="4"/>
  </w:num>
  <w:num w:numId="10" w16cid:durableId="2121995876">
    <w:abstractNumId w:val="25"/>
  </w:num>
  <w:num w:numId="11" w16cid:durableId="121273011">
    <w:abstractNumId w:val="20"/>
  </w:num>
  <w:num w:numId="12" w16cid:durableId="705524635">
    <w:abstractNumId w:val="3"/>
  </w:num>
  <w:num w:numId="13" w16cid:durableId="128135823">
    <w:abstractNumId w:val="34"/>
  </w:num>
  <w:num w:numId="14" w16cid:durableId="1315834434">
    <w:abstractNumId w:val="22"/>
  </w:num>
  <w:num w:numId="15" w16cid:durableId="624234878">
    <w:abstractNumId w:val="9"/>
  </w:num>
  <w:num w:numId="16" w16cid:durableId="1337998293">
    <w:abstractNumId w:val="18"/>
  </w:num>
  <w:num w:numId="17" w16cid:durableId="2093774672">
    <w:abstractNumId w:val="0"/>
  </w:num>
  <w:num w:numId="18" w16cid:durableId="690180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3266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0047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276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6345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7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12335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3789463">
    <w:abstractNumId w:val="10"/>
  </w:num>
  <w:num w:numId="26" w16cid:durableId="314914116">
    <w:abstractNumId w:val="12"/>
    <w:lvlOverride w:ilvl="0">
      <w:startOverride w:val="1"/>
      <w:lvl w:ilvl="0">
        <w:start w:val="1"/>
        <w:numFmt w:val="decimal"/>
        <w:lvlText w:val=""/>
        <w:lvlJc w:val="left"/>
        <w:pPr>
          <w:ind w:left="0" w:firstLine="0"/>
        </w:pPr>
        <w:rPr>
          <w:rFonts w:ascii="Arial" w:hAnsi="Arial" w:cs="Times New Roman" w:hint="default"/>
          <w:b/>
          <w:i w:val="0"/>
          <w:caps/>
          <w:sz w:val="22"/>
        </w:rPr>
      </w:lvl>
    </w:lvlOverride>
    <w:lvlOverride w:ilvl="1">
      <w:startOverride w:val="1"/>
      <w:lvl w:ilvl="1">
        <w:start w:val="1"/>
        <w:numFmt w:val="decimal"/>
        <w:lvlText w:val="%1.%2"/>
        <w:lvlJc w:val="left"/>
        <w:pPr>
          <w:tabs>
            <w:tab w:val="num" w:pos="1134"/>
          </w:tabs>
          <w:ind w:left="1134" w:hanging="567"/>
        </w:pPr>
        <w:rPr>
          <w:rFonts w:ascii="Arial" w:hAnsi="Arial" w:cs="Times New Roman" w:hint="default"/>
          <w:b w:val="0"/>
          <w:bCs w:val="0"/>
          <w:sz w:val="22"/>
        </w:rPr>
      </w:lvl>
    </w:lvlOverride>
    <w:lvlOverride w:ilvl="2">
      <w:startOverride w:val="1"/>
      <w:lvl w:ilvl="2">
        <w:start w:val="1"/>
        <w:numFmt w:val="decimal"/>
        <w:lvlText w:val=""/>
        <w:lvlJc w:val="left"/>
      </w:lvl>
    </w:lvlOverride>
    <w:lvlOverride w:ilvl="3">
      <w:startOverride w:val="1"/>
      <w:lvl w:ilvl="3">
        <w:start w:val="1"/>
        <w:numFmt w:val="decimal"/>
        <w:lvlText w:val="(%4)"/>
        <w:lvlJc w:val="left"/>
        <w:pPr>
          <w:tabs>
            <w:tab w:val="num" w:pos="2551"/>
          </w:tabs>
          <w:ind w:left="2551" w:hanging="567"/>
        </w:pPr>
        <w:rPr>
          <w:rFonts w:ascii="Arial" w:hAnsi="Arial" w:cs="Times New Roman" w:hint="default"/>
          <w:b w:val="0"/>
          <w:bCs w:val="0"/>
          <w:sz w:val="22"/>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220941813">
    <w:abstractNumId w:val="33"/>
  </w:num>
  <w:num w:numId="28" w16cid:durableId="1399981911">
    <w:abstractNumId w:val="13"/>
  </w:num>
  <w:num w:numId="29" w16cid:durableId="1131829680">
    <w:abstractNumId w:val="2"/>
  </w:num>
  <w:num w:numId="30" w16cid:durableId="652804327">
    <w:abstractNumId w:val="8"/>
  </w:num>
  <w:num w:numId="31" w16cid:durableId="1959674806">
    <w:abstractNumId w:val="15"/>
  </w:num>
  <w:num w:numId="32" w16cid:durableId="845439068">
    <w:abstractNumId w:val="27"/>
  </w:num>
  <w:num w:numId="33" w16cid:durableId="1358850447">
    <w:abstractNumId w:val="19"/>
  </w:num>
  <w:num w:numId="34" w16cid:durableId="810290983">
    <w:abstractNumId w:val="17"/>
  </w:num>
  <w:num w:numId="35" w16cid:durableId="1742406012">
    <w:abstractNumId w:val="32"/>
  </w:num>
  <w:num w:numId="36" w16cid:durableId="15762069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quarie Lawyers">
    <w15:presenceInfo w15:providerId="None" w15:userId="Macquarie Lawy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04"/>
    <w:rsid w:val="000026B3"/>
    <w:rsid w:val="00002E9D"/>
    <w:rsid w:val="00003FDC"/>
    <w:rsid w:val="00005A98"/>
    <w:rsid w:val="00007DC6"/>
    <w:rsid w:val="00016005"/>
    <w:rsid w:val="000165E5"/>
    <w:rsid w:val="00027817"/>
    <w:rsid w:val="00030E7F"/>
    <w:rsid w:val="00037C96"/>
    <w:rsid w:val="00046F9C"/>
    <w:rsid w:val="0005264A"/>
    <w:rsid w:val="0005354F"/>
    <w:rsid w:val="0007266D"/>
    <w:rsid w:val="00073D55"/>
    <w:rsid w:val="00082353"/>
    <w:rsid w:val="00096828"/>
    <w:rsid w:val="000A0749"/>
    <w:rsid w:val="000A7577"/>
    <w:rsid w:val="000B13A1"/>
    <w:rsid w:val="000B2014"/>
    <w:rsid w:val="000C0DA7"/>
    <w:rsid w:val="000C3380"/>
    <w:rsid w:val="000C5272"/>
    <w:rsid w:val="000C77B8"/>
    <w:rsid w:val="000D15BA"/>
    <w:rsid w:val="000E3367"/>
    <w:rsid w:val="00100216"/>
    <w:rsid w:val="00100582"/>
    <w:rsid w:val="00103403"/>
    <w:rsid w:val="00106E0B"/>
    <w:rsid w:val="00117B8D"/>
    <w:rsid w:val="00126C3E"/>
    <w:rsid w:val="0012753F"/>
    <w:rsid w:val="00132CC3"/>
    <w:rsid w:val="00133D2A"/>
    <w:rsid w:val="001422A8"/>
    <w:rsid w:val="001450A7"/>
    <w:rsid w:val="001617EF"/>
    <w:rsid w:val="001657B5"/>
    <w:rsid w:val="001767B4"/>
    <w:rsid w:val="00183E3B"/>
    <w:rsid w:val="001868D6"/>
    <w:rsid w:val="00196516"/>
    <w:rsid w:val="00196DB9"/>
    <w:rsid w:val="001A03F0"/>
    <w:rsid w:val="001A1644"/>
    <w:rsid w:val="001A4C22"/>
    <w:rsid w:val="001B4505"/>
    <w:rsid w:val="001B45C0"/>
    <w:rsid w:val="001C72A5"/>
    <w:rsid w:val="001D5914"/>
    <w:rsid w:val="001E11E2"/>
    <w:rsid w:val="001E3EF6"/>
    <w:rsid w:val="0021322D"/>
    <w:rsid w:val="002132D2"/>
    <w:rsid w:val="002159D8"/>
    <w:rsid w:val="00222868"/>
    <w:rsid w:val="00237EE9"/>
    <w:rsid w:val="002471C2"/>
    <w:rsid w:val="002530A8"/>
    <w:rsid w:val="002561E0"/>
    <w:rsid w:val="00265DD8"/>
    <w:rsid w:val="002732C4"/>
    <w:rsid w:val="00273E07"/>
    <w:rsid w:val="0027414F"/>
    <w:rsid w:val="002806E7"/>
    <w:rsid w:val="00295E5C"/>
    <w:rsid w:val="002A1771"/>
    <w:rsid w:val="002A2EF5"/>
    <w:rsid w:val="002A3F06"/>
    <w:rsid w:val="002A5620"/>
    <w:rsid w:val="002C14A6"/>
    <w:rsid w:val="002D15D5"/>
    <w:rsid w:val="002E4BC8"/>
    <w:rsid w:val="002F2170"/>
    <w:rsid w:val="002F3E46"/>
    <w:rsid w:val="00300884"/>
    <w:rsid w:val="00304B0E"/>
    <w:rsid w:val="0031229B"/>
    <w:rsid w:val="00321BF2"/>
    <w:rsid w:val="00324AC5"/>
    <w:rsid w:val="00330B2F"/>
    <w:rsid w:val="00335768"/>
    <w:rsid w:val="00336555"/>
    <w:rsid w:val="00341A04"/>
    <w:rsid w:val="00341FC8"/>
    <w:rsid w:val="00345F8A"/>
    <w:rsid w:val="00346A07"/>
    <w:rsid w:val="00347CB0"/>
    <w:rsid w:val="00351510"/>
    <w:rsid w:val="0035306C"/>
    <w:rsid w:val="00355D48"/>
    <w:rsid w:val="00370F5E"/>
    <w:rsid w:val="00380F6E"/>
    <w:rsid w:val="00384001"/>
    <w:rsid w:val="00394E0D"/>
    <w:rsid w:val="003A33A6"/>
    <w:rsid w:val="003A5605"/>
    <w:rsid w:val="003B2483"/>
    <w:rsid w:val="003C375F"/>
    <w:rsid w:val="003D44FC"/>
    <w:rsid w:val="003E6726"/>
    <w:rsid w:val="003F331C"/>
    <w:rsid w:val="003F3714"/>
    <w:rsid w:val="003F4D5B"/>
    <w:rsid w:val="003F5783"/>
    <w:rsid w:val="003F6E35"/>
    <w:rsid w:val="00403009"/>
    <w:rsid w:val="00403448"/>
    <w:rsid w:val="0041429A"/>
    <w:rsid w:val="00420171"/>
    <w:rsid w:val="00425615"/>
    <w:rsid w:val="0043338C"/>
    <w:rsid w:val="004333C8"/>
    <w:rsid w:val="00434007"/>
    <w:rsid w:val="004357D1"/>
    <w:rsid w:val="00436247"/>
    <w:rsid w:val="004377D0"/>
    <w:rsid w:val="00447443"/>
    <w:rsid w:val="004603BA"/>
    <w:rsid w:val="004806DF"/>
    <w:rsid w:val="0049235E"/>
    <w:rsid w:val="004A7AFC"/>
    <w:rsid w:val="004B0759"/>
    <w:rsid w:val="004B4BA2"/>
    <w:rsid w:val="004C3601"/>
    <w:rsid w:val="004D7B0D"/>
    <w:rsid w:val="004E0204"/>
    <w:rsid w:val="004E27E7"/>
    <w:rsid w:val="004E2EE7"/>
    <w:rsid w:val="004E6995"/>
    <w:rsid w:val="00500CAA"/>
    <w:rsid w:val="00523C09"/>
    <w:rsid w:val="00523D3D"/>
    <w:rsid w:val="00537A10"/>
    <w:rsid w:val="00551080"/>
    <w:rsid w:val="00551577"/>
    <w:rsid w:val="0055485B"/>
    <w:rsid w:val="00555A92"/>
    <w:rsid w:val="00556973"/>
    <w:rsid w:val="00565ECA"/>
    <w:rsid w:val="00567C27"/>
    <w:rsid w:val="00572FAC"/>
    <w:rsid w:val="00574E44"/>
    <w:rsid w:val="00580054"/>
    <w:rsid w:val="00583BF8"/>
    <w:rsid w:val="00585A99"/>
    <w:rsid w:val="005914E4"/>
    <w:rsid w:val="0059382F"/>
    <w:rsid w:val="00595EB3"/>
    <w:rsid w:val="005A43D4"/>
    <w:rsid w:val="005B002B"/>
    <w:rsid w:val="005B5A9F"/>
    <w:rsid w:val="005B6C4D"/>
    <w:rsid w:val="005C1AAC"/>
    <w:rsid w:val="005D2E64"/>
    <w:rsid w:val="005D3A52"/>
    <w:rsid w:val="005D6301"/>
    <w:rsid w:val="005E093C"/>
    <w:rsid w:val="005F0DDF"/>
    <w:rsid w:val="005F18D2"/>
    <w:rsid w:val="005F19C5"/>
    <w:rsid w:val="005F677B"/>
    <w:rsid w:val="0060211A"/>
    <w:rsid w:val="006047C5"/>
    <w:rsid w:val="00612E7E"/>
    <w:rsid w:val="00634EC2"/>
    <w:rsid w:val="00641F29"/>
    <w:rsid w:val="00645C7F"/>
    <w:rsid w:val="006656AD"/>
    <w:rsid w:val="00667480"/>
    <w:rsid w:val="0067576F"/>
    <w:rsid w:val="00677394"/>
    <w:rsid w:val="00681668"/>
    <w:rsid w:val="006823FD"/>
    <w:rsid w:val="006832BE"/>
    <w:rsid w:val="00685EEE"/>
    <w:rsid w:val="00693B6C"/>
    <w:rsid w:val="0069748B"/>
    <w:rsid w:val="006B4C43"/>
    <w:rsid w:val="006B4CD8"/>
    <w:rsid w:val="006B6B05"/>
    <w:rsid w:val="006C0290"/>
    <w:rsid w:val="006C6630"/>
    <w:rsid w:val="006C67A6"/>
    <w:rsid w:val="006D60FB"/>
    <w:rsid w:val="006E7C44"/>
    <w:rsid w:val="006F58B4"/>
    <w:rsid w:val="0070364E"/>
    <w:rsid w:val="00705317"/>
    <w:rsid w:val="007168E2"/>
    <w:rsid w:val="00726ECB"/>
    <w:rsid w:val="007304B7"/>
    <w:rsid w:val="00735D40"/>
    <w:rsid w:val="00735E57"/>
    <w:rsid w:val="00756643"/>
    <w:rsid w:val="00757D9A"/>
    <w:rsid w:val="00761F7E"/>
    <w:rsid w:val="00763AD6"/>
    <w:rsid w:val="00763DFE"/>
    <w:rsid w:val="007674B7"/>
    <w:rsid w:val="00773815"/>
    <w:rsid w:val="00773A52"/>
    <w:rsid w:val="00777F5E"/>
    <w:rsid w:val="0078329D"/>
    <w:rsid w:val="00792ADC"/>
    <w:rsid w:val="00796001"/>
    <w:rsid w:val="007A06F4"/>
    <w:rsid w:val="007B0330"/>
    <w:rsid w:val="007B27D6"/>
    <w:rsid w:val="007B423F"/>
    <w:rsid w:val="007D6365"/>
    <w:rsid w:val="007E68A7"/>
    <w:rsid w:val="007F45F5"/>
    <w:rsid w:val="007F640E"/>
    <w:rsid w:val="007F6C51"/>
    <w:rsid w:val="008037CF"/>
    <w:rsid w:val="008045E7"/>
    <w:rsid w:val="00805CC6"/>
    <w:rsid w:val="00821BCF"/>
    <w:rsid w:val="00831B9A"/>
    <w:rsid w:val="00835871"/>
    <w:rsid w:val="00840A09"/>
    <w:rsid w:val="0084259F"/>
    <w:rsid w:val="00846B2B"/>
    <w:rsid w:val="008514CD"/>
    <w:rsid w:val="00851A52"/>
    <w:rsid w:val="00862346"/>
    <w:rsid w:val="00867A62"/>
    <w:rsid w:val="00872E01"/>
    <w:rsid w:val="00872F1B"/>
    <w:rsid w:val="00872F9D"/>
    <w:rsid w:val="00880CE4"/>
    <w:rsid w:val="00885F20"/>
    <w:rsid w:val="008A20CA"/>
    <w:rsid w:val="008A5C62"/>
    <w:rsid w:val="008B0880"/>
    <w:rsid w:val="008D1389"/>
    <w:rsid w:val="008E0081"/>
    <w:rsid w:val="00900819"/>
    <w:rsid w:val="00906AB5"/>
    <w:rsid w:val="0091392C"/>
    <w:rsid w:val="0092062D"/>
    <w:rsid w:val="00927622"/>
    <w:rsid w:val="00931D43"/>
    <w:rsid w:val="0093326F"/>
    <w:rsid w:val="009552CC"/>
    <w:rsid w:val="00955A75"/>
    <w:rsid w:val="0096423D"/>
    <w:rsid w:val="009805A5"/>
    <w:rsid w:val="009840A5"/>
    <w:rsid w:val="009A54AB"/>
    <w:rsid w:val="009B1427"/>
    <w:rsid w:val="009B6155"/>
    <w:rsid w:val="009B63B6"/>
    <w:rsid w:val="009E7DFC"/>
    <w:rsid w:val="009F1168"/>
    <w:rsid w:val="009F1E8C"/>
    <w:rsid w:val="00A0358D"/>
    <w:rsid w:val="00A068AA"/>
    <w:rsid w:val="00A07349"/>
    <w:rsid w:val="00A12FAA"/>
    <w:rsid w:val="00A32359"/>
    <w:rsid w:val="00A37F28"/>
    <w:rsid w:val="00A4224B"/>
    <w:rsid w:val="00A45F17"/>
    <w:rsid w:val="00A473A2"/>
    <w:rsid w:val="00A54DA9"/>
    <w:rsid w:val="00A56978"/>
    <w:rsid w:val="00A62B91"/>
    <w:rsid w:val="00A66727"/>
    <w:rsid w:val="00A67ADF"/>
    <w:rsid w:val="00A704C2"/>
    <w:rsid w:val="00A70766"/>
    <w:rsid w:val="00A74F1F"/>
    <w:rsid w:val="00A7735F"/>
    <w:rsid w:val="00A80497"/>
    <w:rsid w:val="00A92B40"/>
    <w:rsid w:val="00AA61D8"/>
    <w:rsid w:val="00AA6344"/>
    <w:rsid w:val="00AB067B"/>
    <w:rsid w:val="00AB7726"/>
    <w:rsid w:val="00AD5909"/>
    <w:rsid w:val="00AD7356"/>
    <w:rsid w:val="00AE64B8"/>
    <w:rsid w:val="00AF33D9"/>
    <w:rsid w:val="00B0162E"/>
    <w:rsid w:val="00B02A21"/>
    <w:rsid w:val="00B038C4"/>
    <w:rsid w:val="00B10FFB"/>
    <w:rsid w:val="00B14BB9"/>
    <w:rsid w:val="00B203AF"/>
    <w:rsid w:val="00B303BB"/>
    <w:rsid w:val="00B32CE8"/>
    <w:rsid w:val="00B40ECA"/>
    <w:rsid w:val="00B450A2"/>
    <w:rsid w:val="00B4543E"/>
    <w:rsid w:val="00B66F2F"/>
    <w:rsid w:val="00B819C9"/>
    <w:rsid w:val="00B87DDD"/>
    <w:rsid w:val="00B95E45"/>
    <w:rsid w:val="00B977B1"/>
    <w:rsid w:val="00BC2BCB"/>
    <w:rsid w:val="00BD0E08"/>
    <w:rsid w:val="00BE1051"/>
    <w:rsid w:val="00BE32F2"/>
    <w:rsid w:val="00BF00F2"/>
    <w:rsid w:val="00BF5669"/>
    <w:rsid w:val="00C03A13"/>
    <w:rsid w:val="00C06387"/>
    <w:rsid w:val="00C11FEA"/>
    <w:rsid w:val="00C2359B"/>
    <w:rsid w:val="00C24B77"/>
    <w:rsid w:val="00C35CD4"/>
    <w:rsid w:val="00C4298F"/>
    <w:rsid w:val="00C42B92"/>
    <w:rsid w:val="00C5121B"/>
    <w:rsid w:val="00C55774"/>
    <w:rsid w:val="00C633B8"/>
    <w:rsid w:val="00C71909"/>
    <w:rsid w:val="00C83707"/>
    <w:rsid w:val="00C94E59"/>
    <w:rsid w:val="00CD20DE"/>
    <w:rsid w:val="00CD2BD1"/>
    <w:rsid w:val="00CD2D7A"/>
    <w:rsid w:val="00CF6026"/>
    <w:rsid w:val="00CF79E3"/>
    <w:rsid w:val="00D11742"/>
    <w:rsid w:val="00D137DD"/>
    <w:rsid w:val="00D208A2"/>
    <w:rsid w:val="00D216DC"/>
    <w:rsid w:val="00D2724D"/>
    <w:rsid w:val="00D278B9"/>
    <w:rsid w:val="00D35D36"/>
    <w:rsid w:val="00D514A3"/>
    <w:rsid w:val="00D523CA"/>
    <w:rsid w:val="00D6623A"/>
    <w:rsid w:val="00D70D60"/>
    <w:rsid w:val="00D733EE"/>
    <w:rsid w:val="00D83698"/>
    <w:rsid w:val="00D849CB"/>
    <w:rsid w:val="00D84C29"/>
    <w:rsid w:val="00D9017F"/>
    <w:rsid w:val="00DA4653"/>
    <w:rsid w:val="00DB122D"/>
    <w:rsid w:val="00DC12B2"/>
    <w:rsid w:val="00DC2D3C"/>
    <w:rsid w:val="00DC4F67"/>
    <w:rsid w:val="00DC7181"/>
    <w:rsid w:val="00DD31EB"/>
    <w:rsid w:val="00DE3833"/>
    <w:rsid w:val="00DE727E"/>
    <w:rsid w:val="00E00260"/>
    <w:rsid w:val="00E00656"/>
    <w:rsid w:val="00E01BB9"/>
    <w:rsid w:val="00E06B27"/>
    <w:rsid w:val="00E12E62"/>
    <w:rsid w:val="00E2373A"/>
    <w:rsid w:val="00E3003C"/>
    <w:rsid w:val="00E37FF1"/>
    <w:rsid w:val="00E4118F"/>
    <w:rsid w:val="00E414DC"/>
    <w:rsid w:val="00E535D6"/>
    <w:rsid w:val="00E53A8B"/>
    <w:rsid w:val="00E558A7"/>
    <w:rsid w:val="00E74A1A"/>
    <w:rsid w:val="00E76791"/>
    <w:rsid w:val="00E8529C"/>
    <w:rsid w:val="00E852B8"/>
    <w:rsid w:val="00E91C1C"/>
    <w:rsid w:val="00EB1D68"/>
    <w:rsid w:val="00ED2B4B"/>
    <w:rsid w:val="00ED3B1C"/>
    <w:rsid w:val="00EE5D83"/>
    <w:rsid w:val="00EE60F9"/>
    <w:rsid w:val="00EE76F4"/>
    <w:rsid w:val="00F01D41"/>
    <w:rsid w:val="00F03796"/>
    <w:rsid w:val="00F14976"/>
    <w:rsid w:val="00F33434"/>
    <w:rsid w:val="00F412C9"/>
    <w:rsid w:val="00F42777"/>
    <w:rsid w:val="00F42E3A"/>
    <w:rsid w:val="00F461B4"/>
    <w:rsid w:val="00F46447"/>
    <w:rsid w:val="00F50BE5"/>
    <w:rsid w:val="00F52F12"/>
    <w:rsid w:val="00F614AD"/>
    <w:rsid w:val="00F6169C"/>
    <w:rsid w:val="00F634F0"/>
    <w:rsid w:val="00F65FA7"/>
    <w:rsid w:val="00F70EFC"/>
    <w:rsid w:val="00F75A9E"/>
    <w:rsid w:val="00F808BC"/>
    <w:rsid w:val="00F82FEB"/>
    <w:rsid w:val="00F84495"/>
    <w:rsid w:val="00F90C43"/>
    <w:rsid w:val="00F93292"/>
    <w:rsid w:val="00F971C8"/>
    <w:rsid w:val="00F97E28"/>
    <w:rsid w:val="00FA613A"/>
    <w:rsid w:val="00FB4E49"/>
    <w:rsid w:val="00FC6E2F"/>
    <w:rsid w:val="00FD4356"/>
    <w:rsid w:val="00FE1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B492"/>
  <w15:docId w15:val="{65A8C024-8747-4F3F-8F5C-BCF064EB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26C3E"/>
    <w:pPr>
      <w:keepNext/>
      <w:numPr>
        <w:numId w:val="7"/>
      </w:numPr>
      <w:spacing w:after="240"/>
      <w:outlineLvl w:val="0"/>
    </w:pPr>
    <w:rPr>
      <w:rFonts w:ascii="Arial" w:hAnsi="Arial" w:cs="Arial"/>
      <w:b/>
      <w:bCs/>
      <w:kern w:val="32"/>
      <w:lang w:eastAsia="en-US"/>
    </w:rPr>
  </w:style>
  <w:style w:type="paragraph" w:styleId="Heading2">
    <w:name w:val="heading 2"/>
    <w:basedOn w:val="Normal"/>
    <w:next w:val="Normal"/>
    <w:link w:val="Heading2Char"/>
    <w:qFormat/>
    <w:rsid w:val="00126C3E"/>
    <w:pPr>
      <w:numPr>
        <w:ilvl w:val="1"/>
        <w:numId w:val="7"/>
      </w:numPr>
      <w:spacing w:after="240"/>
      <w:jc w:val="both"/>
      <w:outlineLvl w:val="1"/>
    </w:pPr>
    <w:rPr>
      <w:rFonts w:ascii="Arial" w:hAnsi="Arial" w:cs="Arial"/>
      <w:bCs/>
      <w:iCs/>
      <w:szCs w:val="28"/>
      <w:lang w:eastAsia="en-US"/>
    </w:rPr>
  </w:style>
  <w:style w:type="paragraph" w:styleId="Heading3">
    <w:name w:val="heading 3"/>
    <w:basedOn w:val="Normal"/>
    <w:next w:val="Normal"/>
    <w:link w:val="Heading3Char"/>
    <w:qFormat/>
    <w:rsid w:val="00126C3E"/>
    <w:pPr>
      <w:numPr>
        <w:ilvl w:val="2"/>
        <w:numId w:val="7"/>
      </w:numPr>
      <w:tabs>
        <w:tab w:val="clear" w:pos="3402"/>
        <w:tab w:val="num" w:pos="2700"/>
      </w:tabs>
      <w:spacing w:after="240"/>
      <w:ind w:left="2700" w:hanging="999"/>
      <w:jc w:val="both"/>
      <w:outlineLvl w:val="2"/>
    </w:pPr>
    <w:rPr>
      <w:rFonts w:ascii="Arial" w:hAnsi="Arial"/>
      <w:bCs/>
      <w:lang w:eastAsia="en-US"/>
    </w:rPr>
  </w:style>
  <w:style w:type="paragraph" w:styleId="Heading4">
    <w:name w:val="heading 4"/>
    <w:basedOn w:val="Normal"/>
    <w:next w:val="Normal"/>
    <w:link w:val="Heading4Char"/>
    <w:qFormat/>
    <w:rsid w:val="00126C3E"/>
    <w:pPr>
      <w:numPr>
        <w:ilvl w:val="3"/>
        <w:numId w:val="7"/>
      </w:numPr>
      <w:tabs>
        <w:tab w:val="clear" w:pos="4253"/>
        <w:tab w:val="num" w:pos="3420"/>
      </w:tabs>
      <w:spacing w:after="240"/>
      <w:ind w:left="3420" w:hanging="720"/>
      <w:outlineLvl w:val="3"/>
    </w:pPr>
    <w:rPr>
      <w:rFonts w:ascii="Arial" w:hAnsi="Arial"/>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italic">
    <w:name w:val="text italic"/>
    <w:rsid w:val="00BF00F2"/>
    <w:rPr>
      <w:rFonts w:ascii="Swiss721BT-LightItalic" w:hAnsi="Swiss721BT-LightItalic" w:cs="Swiss721BT-LightItalic"/>
      <w:i/>
      <w:iCs/>
      <w:sz w:val="21"/>
      <w:szCs w:val="21"/>
    </w:rPr>
  </w:style>
  <w:style w:type="paragraph" w:styleId="Header">
    <w:name w:val="header"/>
    <w:basedOn w:val="Normal"/>
    <w:link w:val="HeaderChar"/>
    <w:rsid w:val="00BF00F2"/>
    <w:pPr>
      <w:tabs>
        <w:tab w:val="center" w:pos="4513"/>
        <w:tab w:val="right" w:pos="9026"/>
      </w:tabs>
    </w:pPr>
  </w:style>
  <w:style w:type="character" w:customStyle="1" w:styleId="HeaderChar">
    <w:name w:val="Header Char"/>
    <w:basedOn w:val="DefaultParagraphFont"/>
    <w:link w:val="Header"/>
    <w:rsid w:val="00BF00F2"/>
    <w:rPr>
      <w:sz w:val="24"/>
      <w:szCs w:val="24"/>
    </w:rPr>
  </w:style>
  <w:style w:type="paragraph" w:styleId="Footer">
    <w:name w:val="footer"/>
    <w:basedOn w:val="Normal"/>
    <w:link w:val="FooterChar"/>
    <w:rsid w:val="00BF00F2"/>
    <w:pPr>
      <w:tabs>
        <w:tab w:val="center" w:pos="4513"/>
        <w:tab w:val="right" w:pos="9026"/>
      </w:tabs>
    </w:pPr>
  </w:style>
  <w:style w:type="character" w:customStyle="1" w:styleId="FooterChar">
    <w:name w:val="Footer Char"/>
    <w:basedOn w:val="DefaultParagraphFont"/>
    <w:link w:val="Footer"/>
    <w:rsid w:val="00BF00F2"/>
    <w:rPr>
      <w:sz w:val="24"/>
      <w:szCs w:val="24"/>
    </w:rPr>
  </w:style>
  <w:style w:type="paragraph" w:styleId="ListParagraph">
    <w:name w:val="List Paragraph"/>
    <w:basedOn w:val="Normal"/>
    <w:link w:val="ListParagraphChar"/>
    <w:uiPriority w:val="34"/>
    <w:qFormat/>
    <w:rsid w:val="008B0880"/>
    <w:pPr>
      <w:ind w:left="720"/>
      <w:contextualSpacing/>
    </w:pPr>
  </w:style>
  <w:style w:type="character" w:customStyle="1" w:styleId="CharacterStyle5">
    <w:name w:val="Character Style 5"/>
    <w:rsid w:val="008B0880"/>
    <w:rPr>
      <w:rFonts w:ascii="Tahoma" w:hAnsi="Tahoma" w:cs="Tahoma"/>
      <w:sz w:val="22"/>
      <w:szCs w:val="22"/>
    </w:rPr>
  </w:style>
  <w:style w:type="paragraph" w:customStyle="1" w:styleId="LLNumber">
    <w:name w:val="LL Number"/>
    <w:basedOn w:val="Normal"/>
    <w:rsid w:val="008B0880"/>
    <w:pPr>
      <w:spacing w:before="120" w:after="240"/>
      <w:ind w:left="720" w:hanging="720"/>
      <w:jc w:val="both"/>
    </w:pPr>
    <w:rPr>
      <w:rFonts w:ascii="Arial" w:hAnsi="Arial" w:cs="Arial"/>
      <w:sz w:val="21"/>
      <w:szCs w:val="21"/>
    </w:rPr>
  </w:style>
  <w:style w:type="character" w:customStyle="1" w:styleId="Heading1Char">
    <w:name w:val="Heading 1 Char"/>
    <w:basedOn w:val="DefaultParagraphFont"/>
    <w:link w:val="Heading1"/>
    <w:rsid w:val="00126C3E"/>
    <w:rPr>
      <w:rFonts w:ascii="Arial" w:hAnsi="Arial" w:cs="Arial"/>
      <w:b/>
      <w:bCs/>
      <w:kern w:val="32"/>
      <w:sz w:val="24"/>
      <w:szCs w:val="24"/>
      <w:lang w:eastAsia="en-US"/>
    </w:rPr>
  </w:style>
  <w:style w:type="character" w:customStyle="1" w:styleId="Heading2Char">
    <w:name w:val="Heading 2 Char"/>
    <w:basedOn w:val="DefaultParagraphFont"/>
    <w:link w:val="Heading2"/>
    <w:rsid w:val="00126C3E"/>
    <w:rPr>
      <w:rFonts w:ascii="Arial" w:hAnsi="Arial" w:cs="Arial"/>
      <w:bCs/>
      <w:iCs/>
      <w:sz w:val="24"/>
      <w:szCs w:val="28"/>
      <w:lang w:eastAsia="en-US"/>
    </w:rPr>
  </w:style>
  <w:style w:type="character" w:customStyle="1" w:styleId="Heading3Char">
    <w:name w:val="Heading 3 Char"/>
    <w:basedOn w:val="DefaultParagraphFont"/>
    <w:link w:val="Heading3"/>
    <w:rsid w:val="00126C3E"/>
    <w:rPr>
      <w:rFonts w:ascii="Arial" w:hAnsi="Arial"/>
      <w:bCs/>
      <w:sz w:val="24"/>
      <w:szCs w:val="24"/>
      <w:lang w:eastAsia="en-US"/>
    </w:rPr>
  </w:style>
  <w:style w:type="character" w:customStyle="1" w:styleId="Heading4Char">
    <w:name w:val="Heading 4 Char"/>
    <w:basedOn w:val="DefaultParagraphFont"/>
    <w:link w:val="Heading4"/>
    <w:rsid w:val="00126C3E"/>
    <w:rPr>
      <w:rFonts w:ascii="Arial" w:hAnsi="Arial"/>
      <w:bCs/>
      <w:sz w:val="24"/>
      <w:szCs w:val="24"/>
      <w:lang w:eastAsia="en-US"/>
    </w:rPr>
  </w:style>
  <w:style w:type="character" w:customStyle="1" w:styleId="ListParagraphChar">
    <w:name w:val="List Paragraph Char"/>
    <w:basedOn w:val="DefaultParagraphFont"/>
    <w:link w:val="ListParagraph"/>
    <w:uiPriority w:val="34"/>
    <w:locked/>
    <w:rsid w:val="00555A92"/>
    <w:rPr>
      <w:sz w:val="24"/>
      <w:szCs w:val="24"/>
    </w:rPr>
  </w:style>
  <w:style w:type="paragraph" w:styleId="BodyText">
    <w:name w:val="Body Text"/>
    <w:basedOn w:val="Normal"/>
    <w:link w:val="BodyTextChar"/>
    <w:rsid w:val="00196516"/>
    <w:pPr>
      <w:spacing w:after="240"/>
      <w:ind w:left="851"/>
      <w:jc w:val="both"/>
    </w:pPr>
    <w:rPr>
      <w:rFonts w:ascii="Arial" w:hAnsi="Arial"/>
      <w:lang w:eastAsia="en-US"/>
    </w:rPr>
  </w:style>
  <w:style w:type="character" w:customStyle="1" w:styleId="BodyTextChar">
    <w:name w:val="Body Text Char"/>
    <w:basedOn w:val="DefaultParagraphFont"/>
    <w:link w:val="BodyText"/>
    <w:rsid w:val="00196516"/>
    <w:rPr>
      <w:rFonts w:ascii="Arial" w:hAnsi="Arial"/>
      <w:sz w:val="24"/>
      <w:szCs w:val="24"/>
      <w:lang w:eastAsia="en-US"/>
    </w:rPr>
  </w:style>
  <w:style w:type="paragraph" w:customStyle="1" w:styleId="Default">
    <w:name w:val="Default"/>
    <w:rsid w:val="000D15BA"/>
    <w:pPr>
      <w:autoSpaceDE w:val="0"/>
      <w:autoSpaceDN w:val="0"/>
      <w:adjustRightInd w:val="0"/>
    </w:pPr>
    <w:rPr>
      <w:rFonts w:ascii="Arial" w:hAnsi="Arial" w:cs="Arial"/>
      <w:color w:val="000000"/>
      <w:sz w:val="24"/>
      <w:szCs w:val="24"/>
    </w:rPr>
  </w:style>
  <w:style w:type="paragraph" w:customStyle="1" w:styleId="Style1">
    <w:name w:val="Style1"/>
    <w:basedOn w:val="NoSpacing"/>
    <w:link w:val="Style1Char"/>
    <w:qFormat/>
    <w:rsid w:val="00096828"/>
    <w:pPr>
      <w:spacing w:before="240" w:after="60"/>
      <w:ind w:left="709" w:hanging="709"/>
      <w:jc w:val="both"/>
    </w:pPr>
    <w:rPr>
      <w:rFonts w:ascii="Arial" w:eastAsiaTheme="minorHAnsi" w:hAnsi="Arial" w:cs="Arial"/>
      <w:sz w:val="22"/>
      <w:szCs w:val="22"/>
      <w:lang w:eastAsia="en-US"/>
    </w:rPr>
  </w:style>
  <w:style w:type="character" w:customStyle="1" w:styleId="Style1Char">
    <w:name w:val="Style1 Char"/>
    <w:basedOn w:val="DefaultParagraphFont"/>
    <w:link w:val="Style1"/>
    <w:rsid w:val="00096828"/>
    <w:rPr>
      <w:rFonts w:ascii="Arial" w:eastAsiaTheme="minorHAnsi" w:hAnsi="Arial" w:cs="Arial"/>
      <w:sz w:val="22"/>
      <w:szCs w:val="22"/>
      <w:lang w:eastAsia="en-US"/>
    </w:rPr>
  </w:style>
  <w:style w:type="paragraph" w:styleId="NoSpacing">
    <w:name w:val="No Spacing"/>
    <w:uiPriority w:val="1"/>
    <w:qFormat/>
    <w:rsid w:val="00096828"/>
    <w:rPr>
      <w:sz w:val="24"/>
      <w:szCs w:val="24"/>
    </w:rPr>
  </w:style>
  <w:style w:type="character" w:styleId="CommentReference">
    <w:name w:val="annotation reference"/>
    <w:basedOn w:val="DefaultParagraphFont"/>
    <w:semiHidden/>
    <w:unhideWhenUsed/>
    <w:rsid w:val="004D7B0D"/>
    <w:rPr>
      <w:sz w:val="16"/>
      <w:szCs w:val="16"/>
    </w:rPr>
  </w:style>
  <w:style w:type="paragraph" w:styleId="CommentText">
    <w:name w:val="annotation text"/>
    <w:basedOn w:val="Normal"/>
    <w:link w:val="CommentTextChar"/>
    <w:semiHidden/>
    <w:unhideWhenUsed/>
    <w:rsid w:val="004D7B0D"/>
    <w:rPr>
      <w:sz w:val="20"/>
      <w:szCs w:val="20"/>
    </w:rPr>
  </w:style>
  <w:style w:type="character" w:customStyle="1" w:styleId="CommentTextChar">
    <w:name w:val="Comment Text Char"/>
    <w:basedOn w:val="DefaultParagraphFont"/>
    <w:link w:val="CommentText"/>
    <w:semiHidden/>
    <w:rsid w:val="004D7B0D"/>
  </w:style>
  <w:style w:type="paragraph" w:styleId="CommentSubject">
    <w:name w:val="annotation subject"/>
    <w:basedOn w:val="CommentText"/>
    <w:next w:val="CommentText"/>
    <w:link w:val="CommentSubjectChar"/>
    <w:semiHidden/>
    <w:unhideWhenUsed/>
    <w:rsid w:val="004D7B0D"/>
    <w:rPr>
      <w:b/>
      <w:bCs/>
    </w:rPr>
  </w:style>
  <w:style w:type="character" w:customStyle="1" w:styleId="CommentSubjectChar">
    <w:name w:val="Comment Subject Char"/>
    <w:basedOn w:val="CommentTextChar"/>
    <w:link w:val="CommentSubject"/>
    <w:semiHidden/>
    <w:rsid w:val="004D7B0D"/>
    <w:rPr>
      <w:b/>
      <w:bCs/>
    </w:rPr>
  </w:style>
  <w:style w:type="paragraph" w:styleId="Revision">
    <w:name w:val="Revision"/>
    <w:hidden/>
    <w:uiPriority w:val="99"/>
    <w:semiHidden/>
    <w:rsid w:val="007F6C51"/>
    <w:rPr>
      <w:sz w:val="24"/>
      <w:szCs w:val="24"/>
    </w:rPr>
  </w:style>
  <w:style w:type="table" w:styleId="TableGrid">
    <w:name w:val="Table Grid"/>
    <w:basedOn w:val="TableNormal"/>
    <w:uiPriority w:val="39"/>
    <w:rsid w:val="00E0065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0204"/>
    <w:pPr>
      <w:spacing w:before="100" w:beforeAutospacing="1" w:after="100" w:afterAutospacing="1"/>
    </w:pPr>
  </w:style>
  <w:style w:type="paragraph" w:styleId="ListNumber2">
    <w:name w:val="List Number 2"/>
    <w:aliases w:val="Infocouncil Heading"/>
    <w:basedOn w:val="Normal"/>
    <w:uiPriority w:val="99"/>
    <w:semiHidden/>
    <w:unhideWhenUsed/>
    <w:rsid w:val="00B203AF"/>
    <w:pPr>
      <w:numPr>
        <w:ilvl w:val="1"/>
        <w:numId w:val="27"/>
      </w:numPr>
      <w:spacing w:after="120"/>
    </w:pPr>
    <w:rPr>
      <w:rFonts w:ascii="Arial" w:eastAsiaTheme="minorHAnsi" w:hAnsi="Arial" w:cs="Arial"/>
      <w:sz w:val="22"/>
      <w:szCs w:val="22"/>
      <w:lang w:eastAsia="en-US"/>
    </w:rPr>
  </w:style>
  <w:style w:type="paragraph" w:styleId="ListNumber3">
    <w:name w:val="List Number 3"/>
    <w:basedOn w:val="Normal"/>
    <w:uiPriority w:val="99"/>
    <w:unhideWhenUsed/>
    <w:rsid w:val="00B203AF"/>
    <w:pPr>
      <w:numPr>
        <w:ilvl w:val="2"/>
        <w:numId w:val="27"/>
      </w:numPr>
      <w:spacing w:after="120"/>
    </w:pPr>
    <w:rPr>
      <w:rFonts w:ascii="Arial" w:eastAsiaTheme="minorHAnsi" w:hAnsi="Arial" w:cs="Arial"/>
      <w:sz w:val="22"/>
      <w:szCs w:val="22"/>
      <w:lang w:eastAsia="en-US"/>
    </w:rPr>
  </w:style>
  <w:style w:type="paragraph" w:styleId="ListNumber4">
    <w:name w:val="List Number 4"/>
    <w:basedOn w:val="Normal"/>
    <w:uiPriority w:val="99"/>
    <w:unhideWhenUsed/>
    <w:rsid w:val="00B203AF"/>
    <w:pPr>
      <w:spacing w:after="120"/>
      <w:ind w:left="2552"/>
    </w:pPr>
    <w:rPr>
      <w:rFonts w:ascii="Arial" w:eastAsiaTheme="minorHAnsi" w:hAnsi="Arial" w:cs="Arial"/>
      <w:sz w:val="22"/>
      <w:szCs w:val="22"/>
      <w:lang w:eastAsia="en-US"/>
    </w:rPr>
  </w:style>
  <w:style w:type="numbering" w:customStyle="1" w:styleId="InfocouncilHeadings">
    <w:name w:val="Infocouncil Headings"/>
    <w:rsid w:val="00B203AF"/>
    <w:pPr>
      <w:numPr>
        <w:numId w:val="27"/>
      </w:numPr>
    </w:pPr>
  </w:style>
  <w:style w:type="character" w:styleId="UnresolvedMention">
    <w:name w:val="Unresolved Mention"/>
    <w:basedOn w:val="DefaultParagraphFont"/>
    <w:uiPriority w:val="99"/>
    <w:semiHidden/>
    <w:unhideWhenUsed/>
    <w:rsid w:val="00F97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93722">
      <w:bodyDiv w:val="1"/>
      <w:marLeft w:val="0"/>
      <w:marRight w:val="0"/>
      <w:marTop w:val="0"/>
      <w:marBottom w:val="15"/>
      <w:divBdr>
        <w:top w:val="none" w:sz="0" w:space="0" w:color="auto"/>
        <w:left w:val="none" w:sz="0" w:space="0" w:color="auto"/>
        <w:bottom w:val="none" w:sz="0" w:space="0" w:color="auto"/>
        <w:right w:val="none" w:sz="0" w:space="0" w:color="auto"/>
      </w:divBdr>
      <w:divsChild>
        <w:div w:id="1720132364">
          <w:marLeft w:val="0"/>
          <w:marRight w:val="0"/>
          <w:marTop w:val="0"/>
          <w:marBottom w:val="0"/>
          <w:divBdr>
            <w:top w:val="none" w:sz="0" w:space="0" w:color="auto"/>
            <w:left w:val="none" w:sz="0" w:space="0" w:color="auto"/>
            <w:bottom w:val="none" w:sz="0" w:space="0" w:color="auto"/>
            <w:right w:val="none" w:sz="0" w:space="0" w:color="auto"/>
          </w:divBdr>
          <w:divsChild>
            <w:div w:id="1671059174">
              <w:marLeft w:val="0"/>
              <w:marRight w:val="0"/>
              <w:marTop w:val="0"/>
              <w:marBottom w:val="0"/>
              <w:divBdr>
                <w:top w:val="none" w:sz="0" w:space="0" w:color="auto"/>
                <w:left w:val="none" w:sz="0" w:space="0" w:color="auto"/>
                <w:bottom w:val="none" w:sz="0" w:space="0" w:color="auto"/>
                <w:right w:val="none" w:sz="0" w:space="0" w:color="auto"/>
              </w:divBdr>
              <w:divsChild>
                <w:div w:id="1376202037">
                  <w:marLeft w:val="150"/>
                  <w:marRight w:val="150"/>
                  <w:marTop w:val="0"/>
                  <w:marBottom w:val="0"/>
                  <w:divBdr>
                    <w:top w:val="none" w:sz="0" w:space="0" w:color="auto"/>
                    <w:left w:val="none" w:sz="0" w:space="0" w:color="auto"/>
                    <w:bottom w:val="none" w:sz="0" w:space="0" w:color="auto"/>
                    <w:right w:val="none" w:sz="0" w:space="0" w:color="auto"/>
                  </w:divBdr>
                  <w:divsChild>
                    <w:div w:id="990674581">
                      <w:marLeft w:val="0"/>
                      <w:marRight w:val="0"/>
                      <w:marTop w:val="0"/>
                      <w:marBottom w:val="0"/>
                      <w:divBdr>
                        <w:top w:val="none" w:sz="0" w:space="0" w:color="auto"/>
                        <w:left w:val="none" w:sz="0" w:space="0" w:color="auto"/>
                        <w:bottom w:val="none" w:sz="0" w:space="0" w:color="auto"/>
                        <w:right w:val="none" w:sz="0" w:space="0" w:color="auto"/>
                      </w:divBdr>
                      <w:divsChild>
                        <w:div w:id="1413042924">
                          <w:marLeft w:val="0"/>
                          <w:marRight w:val="0"/>
                          <w:marTop w:val="0"/>
                          <w:marBottom w:val="0"/>
                          <w:divBdr>
                            <w:top w:val="none" w:sz="0" w:space="0" w:color="auto"/>
                            <w:left w:val="none" w:sz="0" w:space="0" w:color="auto"/>
                            <w:bottom w:val="none" w:sz="0" w:space="0" w:color="auto"/>
                            <w:right w:val="none" w:sz="0" w:space="0" w:color="auto"/>
                          </w:divBdr>
                          <w:divsChild>
                            <w:div w:id="1433819334">
                              <w:marLeft w:val="0"/>
                              <w:marRight w:val="0"/>
                              <w:marTop w:val="0"/>
                              <w:marBottom w:val="75"/>
                              <w:divBdr>
                                <w:top w:val="none" w:sz="0" w:space="0" w:color="auto"/>
                                <w:left w:val="none" w:sz="0" w:space="0" w:color="auto"/>
                                <w:bottom w:val="dotted" w:sz="2" w:space="0" w:color="CCCCCC"/>
                                <w:right w:val="none" w:sz="0" w:space="0" w:color="auto"/>
                              </w:divBdr>
                              <w:divsChild>
                                <w:div w:id="1851872868">
                                  <w:marLeft w:val="0"/>
                                  <w:marRight w:val="0"/>
                                  <w:marTop w:val="0"/>
                                  <w:marBottom w:val="0"/>
                                  <w:divBdr>
                                    <w:top w:val="none" w:sz="0" w:space="0" w:color="auto"/>
                                    <w:left w:val="none" w:sz="0" w:space="0" w:color="auto"/>
                                    <w:bottom w:val="none" w:sz="0" w:space="0" w:color="auto"/>
                                    <w:right w:val="none" w:sz="0" w:space="0" w:color="auto"/>
                                  </w:divBdr>
                                  <w:divsChild>
                                    <w:div w:id="16034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514899">
      <w:bodyDiv w:val="1"/>
      <w:marLeft w:val="0"/>
      <w:marRight w:val="0"/>
      <w:marTop w:val="0"/>
      <w:marBottom w:val="0"/>
      <w:divBdr>
        <w:top w:val="none" w:sz="0" w:space="0" w:color="auto"/>
        <w:left w:val="none" w:sz="0" w:space="0" w:color="auto"/>
        <w:bottom w:val="none" w:sz="0" w:space="0" w:color="auto"/>
        <w:right w:val="none" w:sz="0" w:space="0" w:color="auto"/>
      </w:divBdr>
    </w:div>
    <w:div w:id="890118168">
      <w:bodyDiv w:val="1"/>
      <w:marLeft w:val="0"/>
      <w:marRight w:val="0"/>
      <w:marTop w:val="0"/>
      <w:marBottom w:val="0"/>
      <w:divBdr>
        <w:top w:val="none" w:sz="0" w:space="0" w:color="auto"/>
        <w:left w:val="none" w:sz="0" w:space="0" w:color="auto"/>
        <w:bottom w:val="none" w:sz="0" w:space="0" w:color="auto"/>
        <w:right w:val="none" w:sz="0" w:space="0" w:color="auto"/>
      </w:divBdr>
    </w:div>
    <w:div w:id="890382871">
      <w:bodyDiv w:val="1"/>
      <w:marLeft w:val="0"/>
      <w:marRight w:val="0"/>
      <w:marTop w:val="0"/>
      <w:marBottom w:val="0"/>
      <w:divBdr>
        <w:top w:val="none" w:sz="0" w:space="0" w:color="auto"/>
        <w:left w:val="none" w:sz="0" w:space="0" w:color="auto"/>
        <w:bottom w:val="none" w:sz="0" w:space="0" w:color="auto"/>
        <w:right w:val="none" w:sz="0" w:space="0" w:color="auto"/>
      </w:divBdr>
    </w:div>
    <w:div w:id="956721336">
      <w:bodyDiv w:val="1"/>
      <w:marLeft w:val="0"/>
      <w:marRight w:val="0"/>
      <w:marTop w:val="0"/>
      <w:marBottom w:val="15"/>
      <w:divBdr>
        <w:top w:val="none" w:sz="0" w:space="0" w:color="auto"/>
        <w:left w:val="none" w:sz="0" w:space="0" w:color="auto"/>
        <w:bottom w:val="none" w:sz="0" w:space="0" w:color="auto"/>
        <w:right w:val="none" w:sz="0" w:space="0" w:color="auto"/>
      </w:divBdr>
      <w:divsChild>
        <w:div w:id="755513159">
          <w:marLeft w:val="0"/>
          <w:marRight w:val="0"/>
          <w:marTop w:val="0"/>
          <w:marBottom w:val="0"/>
          <w:divBdr>
            <w:top w:val="none" w:sz="0" w:space="0" w:color="auto"/>
            <w:left w:val="none" w:sz="0" w:space="0" w:color="auto"/>
            <w:bottom w:val="none" w:sz="0" w:space="0" w:color="auto"/>
            <w:right w:val="none" w:sz="0" w:space="0" w:color="auto"/>
          </w:divBdr>
          <w:divsChild>
            <w:div w:id="126163831">
              <w:marLeft w:val="0"/>
              <w:marRight w:val="0"/>
              <w:marTop w:val="0"/>
              <w:marBottom w:val="0"/>
              <w:divBdr>
                <w:top w:val="none" w:sz="0" w:space="0" w:color="auto"/>
                <w:left w:val="none" w:sz="0" w:space="0" w:color="auto"/>
                <w:bottom w:val="none" w:sz="0" w:space="0" w:color="auto"/>
                <w:right w:val="none" w:sz="0" w:space="0" w:color="auto"/>
              </w:divBdr>
              <w:divsChild>
                <w:div w:id="1776248506">
                  <w:marLeft w:val="150"/>
                  <w:marRight w:val="150"/>
                  <w:marTop w:val="0"/>
                  <w:marBottom w:val="0"/>
                  <w:divBdr>
                    <w:top w:val="none" w:sz="0" w:space="0" w:color="auto"/>
                    <w:left w:val="none" w:sz="0" w:space="0" w:color="auto"/>
                    <w:bottom w:val="none" w:sz="0" w:space="0" w:color="auto"/>
                    <w:right w:val="none" w:sz="0" w:space="0" w:color="auto"/>
                  </w:divBdr>
                  <w:divsChild>
                    <w:div w:id="1032069105">
                      <w:marLeft w:val="0"/>
                      <w:marRight w:val="0"/>
                      <w:marTop w:val="0"/>
                      <w:marBottom w:val="0"/>
                      <w:divBdr>
                        <w:top w:val="none" w:sz="0" w:space="0" w:color="auto"/>
                        <w:left w:val="none" w:sz="0" w:space="0" w:color="auto"/>
                        <w:bottom w:val="none" w:sz="0" w:space="0" w:color="auto"/>
                        <w:right w:val="none" w:sz="0" w:space="0" w:color="auto"/>
                      </w:divBdr>
                      <w:divsChild>
                        <w:div w:id="1899511400">
                          <w:marLeft w:val="0"/>
                          <w:marRight w:val="0"/>
                          <w:marTop w:val="0"/>
                          <w:marBottom w:val="0"/>
                          <w:divBdr>
                            <w:top w:val="none" w:sz="0" w:space="0" w:color="auto"/>
                            <w:left w:val="none" w:sz="0" w:space="0" w:color="auto"/>
                            <w:bottom w:val="none" w:sz="0" w:space="0" w:color="auto"/>
                            <w:right w:val="none" w:sz="0" w:space="0" w:color="auto"/>
                          </w:divBdr>
                          <w:divsChild>
                            <w:div w:id="118770986">
                              <w:marLeft w:val="0"/>
                              <w:marRight w:val="0"/>
                              <w:marTop w:val="0"/>
                              <w:marBottom w:val="75"/>
                              <w:divBdr>
                                <w:top w:val="none" w:sz="0" w:space="0" w:color="auto"/>
                                <w:left w:val="none" w:sz="0" w:space="0" w:color="auto"/>
                                <w:bottom w:val="dotted" w:sz="2" w:space="0" w:color="CCCCCC"/>
                                <w:right w:val="none" w:sz="0" w:space="0" w:color="auto"/>
                              </w:divBdr>
                              <w:divsChild>
                                <w:div w:id="607275951">
                                  <w:marLeft w:val="0"/>
                                  <w:marRight w:val="0"/>
                                  <w:marTop w:val="0"/>
                                  <w:marBottom w:val="0"/>
                                  <w:divBdr>
                                    <w:top w:val="none" w:sz="0" w:space="0" w:color="auto"/>
                                    <w:left w:val="none" w:sz="0" w:space="0" w:color="auto"/>
                                    <w:bottom w:val="none" w:sz="0" w:space="0" w:color="auto"/>
                                    <w:right w:val="none" w:sz="0" w:space="0" w:color="auto"/>
                                  </w:divBdr>
                                  <w:divsChild>
                                    <w:div w:id="18934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0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6063A17-2143-48FB-B3FF-0DA21CCB4FE2}">
  <ds:schemaRefs>
    <ds:schemaRef ds:uri="http://schemas.openxmlformats.org/officeDocument/2006/bibliography"/>
  </ds:schemaRefs>
</ds:datastoreItem>
</file>

<file path=customXml/itemProps2.xml><?xml version="1.0" encoding="utf-8"?>
<ds:datastoreItem xmlns:ds="http://schemas.openxmlformats.org/officeDocument/2006/customXml" ds:itemID="{8F7E51E7-816B-47FC-90A7-B8BB6C8CCA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Georgie Cahill</dc:creator>
  <cp:lastModifiedBy>Lee Paris</cp:lastModifiedBy>
  <cp:revision>2</cp:revision>
  <cp:lastPrinted>2024-03-04T00:41:00Z</cp:lastPrinted>
  <dcterms:created xsi:type="dcterms:W3CDTF">2026-03-24T04:56:00Z</dcterms:created>
  <dcterms:modified xsi:type="dcterms:W3CDTF">2026-03-24T04:56:00Z</dcterms:modified>
</cp:coreProperties>
</file>